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ind w:left="-359" w:leftChars="-171" w:firstLine="236" w:firstLineChars="98"/>
        <w:rPr>
          <w:ins w:id="0" w:author="乔思航" w:date="2023-01-31T16:42:53Z"/>
          <w:rFonts w:hAnsi="宋体"/>
          <w:b/>
          <w:bCs/>
          <w:color w:val="000000"/>
          <w:sz w:val="24"/>
        </w:rPr>
      </w:pPr>
      <w:ins w:id="1" w:author="乔思航" w:date="2023-01-31T16:42:53Z">
        <w:r>
          <w:rPr>
            <w:rFonts w:hint="eastAsia" w:hAnsi="宋体"/>
            <w:b/>
            <w:bCs/>
            <w:color w:val="000000"/>
            <w:sz w:val="24"/>
          </w:rPr>
          <w:t>附件三：报名文件格式</w:t>
        </w:r>
      </w:ins>
      <w:ins w:id="2" w:author="乔思航" w:date="2023-01-31T16:42:53Z">
        <w:r>
          <w:rPr>
            <w:rFonts w:ascii="Times New Roman" w:hAnsi="Times New Roman" w:eastAsia="Times New Roman"/>
            <w:sz w:val="24"/>
          </w:rPr>
          <w:br w:type="textWrapping"/>
        </w:r>
      </w:ins>
      <w:ins w:id="3" w:author="乔思航" w:date="2023-01-31T16:42:53Z">
        <w:r>
          <w:rPr>
            <w:rFonts w:ascii="Times New Roman" w:hAnsi="Times New Roman" w:eastAsia="Times New Roman"/>
            <w:b/>
            <w:color w:val="000000"/>
            <w:sz w:val="24"/>
          </w:rPr>
          <w:t>Annex III: Format of Registration File</w:t>
        </w:r>
      </w:ins>
    </w:p>
    <w:p>
      <w:pPr>
        <w:snapToGrid w:val="0"/>
        <w:ind w:left="-359" w:leftChars="-171" w:firstLine="236" w:firstLineChars="98"/>
        <w:rPr>
          <w:ins w:id="4" w:author="乔思航" w:date="2023-01-31T16:42:53Z"/>
          <w:rFonts w:hAnsi="宋体"/>
          <w:b/>
          <w:bCs/>
          <w:color w:val="000000"/>
          <w:sz w:val="24"/>
        </w:rPr>
      </w:pPr>
    </w:p>
    <w:p>
      <w:pPr>
        <w:spacing w:line="360" w:lineRule="auto"/>
        <w:jc w:val="center"/>
        <w:rPr>
          <w:ins w:id="5" w:author="乔思航" w:date="2023-01-31T16:42:53Z"/>
          <w:b/>
          <w:color w:val="000000"/>
          <w:sz w:val="44"/>
        </w:rPr>
      </w:pPr>
    </w:p>
    <w:p>
      <w:pPr>
        <w:spacing w:line="360" w:lineRule="auto"/>
        <w:jc w:val="center"/>
        <w:rPr>
          <w:ins w:id="6" w:author="乔思航" w:date="2023-01-31T16:42:53Z"/>
          <w:b/>
          <w:color w:val="000000"/>
          <w:sz w:val="44"/>
        </w:rPr>
      </w:pPr>
    </w:p>
    <w:p>
      <w:pPr>
        <w:spacing w:line="360" w:lineRule="auto"/>
        <w:jc w:val="center"/>
        <w:rPr>
          <w:ins w:id="7" w:author="乔思航" w:date="2023-01-31T16:42:53Z"/>
          <w:b/>
          <w:color w:val="000000"/>
          <w:sz w:val="44"/>
        </w:rPr>
      </w:pPr>
    </w:p>
    <w:p>
      <w:pPr>
        <w:spacing w:line="360" w:lineRule="auto"/>
        <w:jc w:val="center"/>
        <w:rPr>
          <w:ins w:id="8" w:author="乔思航" w:date="2023-01-31T16:42:53Z"/>
          <w:b/>
          <w:color w:val="000000"/>
          <w:sz w:val="72"/>
          <w:szCs w:val="72"/>
        </w:rPr>
      </w:pPr>
      <w:ins w:id="9" w:author="乔思航" w:date="2023-01-31T16:42:53Z">
        <w:r>
          <w:rPr>
            <w:rFonts w:hint="eastAsia"/>
            <w:b/>
            <w:color w:val="000000"/>
            <w:sz w:val="72"/>
            <w:szCs w:val="72"/>
          </w:rPr>
          <w:t>报名文件</w:t>
        </w:r>
      </w:ins>
      <w:ins w:id="10" w:author="乔思航" w:date="2023-01-31T16:42:53Z">
        <w:r>
          <w:rPr>
            <w:rFonts w:ascii="Times New Roman" w:hAnsi="Times New Roman" w:eastAsia="Times New Roman"/>
            <w:sz w:val="72"/>
          </w:rPr>
          <w:br w:type="textWrapping"/>
        </w:r>
      </w:ins>
      <w:ins w:id="11" w:author="乔思航" w:date="2023-01-31T16:42:53Z">
        <w:r>
          <w:rPr>
            <w:rFonts w:ascii="Times New Roman" w:hAnsi="Times New Roman" w:eastAsia="Times New Roman"/>
            <w:b/>
            <w:color w:val="000000"/>
            <w:sz w:val="72"/>
          </w:rPr>
          <w:t>Registration file</w:t>
        </w:r>
      </w:ins>
    </w:p>
    <w:p>
      <w:pPr>
        <w:spacing w:line="360" w:lineRule="auto"/>
        <w:jc w:val="center"/>
        <w:rPr>
          <w:ins w:id="12" w:author="乔思航" w:date="2023-01-31T16:42:53Z"/>
          <w:b/>
          <w:color w:val="000000"/>
          <w:sz w:val="72"/>
          <w:szCs w:val="72"/>
        </w:rPr>
      </w:pPr>
    </w:p>
    <w:p>
      <w:pPr>
        <w:widowControl/>
        <w:snapToGrid w:val="0"/>
        <w:spacing w:line="480" w:lineRule="auto"/>
        <w:rPr>
          <w:ins w:id="13" w:author="乔思航" w:date="2023-01-31T16:42:53Z"/>
          <w:rFonts w:ascii="Times New Roman" w:hAnsi="Times New Roman" w:eastAsia="Times New Roman"/>
          <w:color w:val="000000"/>
          <w:sz w:val="28"/>
          <w:u w:val="single"/>
        </w:rPr>
      </w:pPr>
      <w:ins w:id="14" w:author="乔思航" w:date="2023-01-31T16:42:53Z">
        <w:r>
          <w:rPr>
            <w:rStyle w:val="8"/>
            <w:rFonts w:hint="eastAsia" w:ascii="宋体" w:hAnsi="宋体" w:cs="Arial"/>
            <w:color w:val="000000"/>
            <w:sz w:val="28"/>
          </w:rPr>
          <w:t>项目名称：</w:t>
        </w:r>
      </w:ins>
      <w:ins w:id="15" w:author="乔思航" w:date="2023-01-31T16:42:53Z">
        <w:r>
          <w:rPr>
            <w:rStyle w:val="8"/>
            <w:rFonts w:hint="eastAsia" w:ascii="宋体" w:hAnsi="宋体" w:cs="Arial"/>
            <w:color w:val="000000"/>
            <w:sz w:val="28"/>
            <w:u w:val="single"/>
          </w:rPr>
          <w:t xml:space="preserve">    </w:t>
        </w:r>
      </w:ins>
      <w:ins w:id="16" w:author="乔思航" w:date="2023-01-31T16:42:53Z">
        <w:r>
          <w:rPr>
            <w:rStyle w:val="8"/>
            <w:rFonts w:hint="eastAsia" w:ascii="宋体" w:hAnsi="宋体" w:cs="Arial" w:eastAsiaTheme="minorEastAsia"/>
            <w:color w:val="000000"/>
            <w:sz w:val="28"/>
            <w:u w:val="single"/>
          </w:rPr>
          <w:t>南沙大型城市综合体规划设计研究国际竞赛</w:t>
        </w:r>
      </w:ins>
      <w:ins w:id="17" w:author="乔思航" w:date="2023-01-31T16:42:53Z">
        <w:r>
          <w:rPr>
            <w:rStyle w:val="8"/>
            <w:rFonts w:hint="eastAsia" w:ascii="宋体" w:hAnsi="宋体" w:cs="Arial"/>
            <w:color w:val="000000"/>
            <w:sz w:val="28"/>
            <w:u w:val="single"/>
          </w:rPr>
          <w:t xml:space="preserve">                                         </w:t>
        </w:r>
      </w:ins>
      <w:ins w:id="18" w:author="乔思航" w:date="2023-01-31T16:42:53Z">
        <w:r>
          <w:rPr>
            <w:rFonts w:ascii="Times New Roman" w:hAnsi="Times New Roman" w:eastAsia="Times New Roman"/>
            <w:sz w:val="28"/>
          </w:rPr>
          <w:br w:type="textWrapping"/>
        </w:r>
      </w:ins>
      <w:ins w:id="19" w:author="乔思航" w:date="2023-01-31T16:42:53Z">
        <w:r>
          <w:rPr>
            <w:rFonts w:ascii="Times New Roman" w:hAnsi="Times New Roman" w:eastAsia="Times New Roman"/>
            <w:color w:val="000000"/>
            <w:sz w:val="28"/>
          </w:rPr>
          <w:t>Name of Project:</w:t>
        </w:r>
      </w:ins>
      <w:ins w:id="20" w:author="乔思航" w:date="2023-01-31T16:42:53Z">
        <w:r>
          <w:rPr>
            <w:rFonts w:ascii="Times New Roman" w:hAnsi="Times New Roman" w:eastAsia="Times New Roman"/>
            <w:color w:val="000000"/>
            <w:sz w:val="28"/>
            <w:u w:val="single"/>
          </w:rPr>
          <w:t xml:space="preserve">    </w:t>
        </w:r>
      </w:ins>
      <w:ins w:id="21" w:author="乔思航" w:date="2023-01-31T16:42:53Z">
        <w:bookmarkStart w:id="0" w:name="OLE_LINK2"/>
        <w:r>
          <w:rPr>
            <w:rFonts w:hint="eastAsia" w:ascii="Times New Roman" w:hAnsi="Times New Roman" w:eastAsia="Times New Roman"/>
            <w:color w:val="000000"/>
            <w:sz w:val="28"/>
            <w:u w:val="single"/>
          </w:rPr>
          <w:t>Nansha Mega Urban Complex Planning and Design Study International Competition</w:t>
        </w:r>
      </w:ins>
    </w:p>
    <w:bookmarkEnd w:id="0"/>
    <w:p>
      <w:pPr>
        <w:widowControl/>
        <w:snapToGrid w:val="0"/>
        <w:spacing w:line="480" w:lineRule="auto"/>
        <w:rPr>
          <w:ins w:id="22" w:author="乔思航" w:date="2023-01-31T16:42:53Z"/>
          <w:rStyle w:val="8"/>
          <w:rFonts w:ascii="宋体" w:hAnsi="宋体" w:cs="Arial"/>
          <w:color w:val="000000"/>
          <w:sz w:val="28"/>
        </w:rPr>
      </w:pPr>
    </w:p>
    <w:p>
      <w:pPr>
        <w:widowControl/>
        <w:snapToGrid w:val="0"/>
        <w:spacing w:line="480" w:lineRule="auto"/>
        <w:rPr>
          <w:ins w:id="23" w:author="乔思航" w:date="2023-01-31T16:42:53Z"/>
          <w:color w:val="000000"/>
          <w:sz w:val="22"/>
          <w:u w:val="single"/>
        </w:rPr>
      </w:pPr>
    </w:p>
    <w:p>
      <w:pPr>
        <w:pStyle w:val="12"/>
        <w:ind w:firstLine="496"/>
        <w:rPr>
          <w:ins w:id="24" w:author="乔思航" w:date="2023-01-31T16:42:53Z"/>
          <w:color w:val="000000"/>
        </w:rPr>
      </w:pPr>
    </w:p>
    <w:p>
      <w:pPr>
        <w:pStyle w:val="12"/>
        <w:ind w:firstLine="496"/>
        <w:rPr>
          <w:ins w:id="25" w:author="乔思航" w:date="2023-01-31T16:42:53Z"/>
          <w:color w:val="000000"/>
        </w:rPr>
      </w:pPr>
    </w:p>
    <w:p>
      <w:pPr>
        <w:pStyle w:val="12"/>
        <w:ind w:firstLine="496"/>
        <w:rPr>
          <w:ins w:id="26" w:author="乔思航" w:date="2023-01-31T16:42:53Z"/>
          <w:color w:val="000000"/>
        </w:rPr>
      </w:pPr>
    </w:p>
    <w:p>
      <w:pPr>
        <w:pStyle w:val="12"/>
        <w:ind w:firstLine="496"/>
        <w:rPr>
          <w:ins w:id="27" w:author="乔思航" w:date="2023-01-31T16:42:53Z"/>
          <w:color w:val="000000"/>
        </w:rPr>
      </w:pPr>
    </w:p>
    <w:p>
      <w:pPr>
        <w:pStyle w:val="12"/>
        <w:ind w:firstLine="496"/>
        <w:rPr>
          <w:ins w:id="28" w:author="乔思航" w:date="2023-01-31T16:42:53Z"/>
          <w:color w:val="000000"/>
        </w:rPr>
      </w:pPr>
    </w:p>
    <w:p>
      <w:pPr>
        <w:pStyle w:val="12"/>
        <w:ind w:firstLine="496"/>
        <w:rPr>
          <w:ins w:id="29" w:author="乔思航" w:date="2023-01-31T16:42:53Z"/>
          <w:color w:val="000000"/>
        </w:rPr>
      </w:pPr>
    </w:p>
    <w:p>
      <w:pPr>
        <w:pStyle w:val="12"/>
        <w:ind w:firstLine="576"/>
        <w:rPr>
          <w:ins w:id="30" w:author="乔思航" w:date="2023-01-31T16:42:53Z"/>
          <w:color w:val="000000"/>
          <w:sz w:val="28"/>
          <w:szCs w:val="28"/>
        </w:rPr>
      </w:pPr>
    </w:p>
    <w:p>
      <w:pPr>
        <w:pStyle w:val="12"/>
        <w:ind w:firstLine="576"/>
        <w:rPr>
          <w:ins w:id="31" w:author="乔思航" w:date="2023-01-31T16:42:53Z"/>
          <w:color w:val="000000"/>
          <w:sz w:val="28"/>
          <w:szCs w:val="28"/>
        </w:rPr>
      </w:pPr>
    </w:p>
    <w:p>
      <w:pPr>
        <w:pStyle w:val="12"/>
        <w:ind w:firstLine="576"/>
        <w:rPr>
          <w:ins w:id="32" w:author="乔思航" w:date="2023-01-31T16:42:53Z"/>
          <w:color w:val="000000"/>
          <w:sz w:val="28"/>
          <w:szCs w:val="28"/>
        </w:rPr>
      </w:pPr>
    </w:p>
    <w:p>
      <w:pPr>
        <w:pStyle w:val="13"/>
        <w:ind w:firstLine="0" w:firstLineChars="0"/>
        <w:rPr>
          <w:ins w:id="33" w:author="乔思航" w:date="2023-01-31T16:42:53Z"/>
          <w:color w:val="000000"/>
          <w:sz w:val="28"/>
          <w:szCs w:val="28"/>
          <w:u w:val="single"/>
        </w:rPr>
      </w:pPr>
      <w:ins w:id="34" w:author="乔思航" w:date="2023-01-31T16:42:53Z">
        <w:r>
          <w:rPr>
            <w:rFonts w:hint="eastAsia"/>
            <w:color w:val="000000"/>
            <w:sz w:val="28"/>
            <w:szCs w:val="28"/>
          </w:rPr>
          <w:t>设计机构（联合体主体）名称：</w:t>
        </w:r>
      </w:ins>
      <w:ins w:id="35" w:author="乔思航" w:date="2023-01-31T16:42:53Z">
        <w:r>
          <w:rPr>
            <w:rFonts w:hint="eastAsia"/>
            <w:color w:val="000000"/>
            <w:sz w:val="28"/>
            <w:szCs w:val="28"/>
            <w:u w:val="single"/>
          </w:rPr>
          <w:t xml:space="preserve">                           </w:t>
        </w:r>
      </w:ins>
      <w:ins w:id="36" w:author="乔思航" w:date="2023-01-31T16:42:53Z">
        <w:r>
          <w:rPr>
            <w:color w:val="000000"/>
            <w:sz w:val="28"/>
            <w:szCs w:val="28"/>
            <w:u w:val="single"/>
          </w:rPr>
          <w:t xml:space="preserve">  </w:t>
        </w:r>
      </w:ins>
      <w:ins w:id="37" w:author="乔思航" w:date="2023-01-31T16:42:53Z">
        <w:r>
          <w:rPr>
            <w:rFonts w:hint="eastAsia"/>
            <w:color w:val="000000"/>
            <w:sz w:val="28"/>
            <w:szCs w:val="28"/>
            <w:u w:val="single"/>
          </w:rPr>
          <w:t>（盖章）</w:t>
        </w:r>
      </w:ins>
      <w:ins w:id="38" w:author="乔思航" w:date="2023-01-31T16:42:53Z">
        <w:r>
          <w:rPr>
            <w:rFonts w:ascii="Times New Roman" w:hAnsi="Times New Roman" w:eastAsia="Times New Roman" w:cs="Times New Roman"/>
            <w:sz w:val="28"/>
          </w:rPr>
          <w:br w:type="textWrapping"/>
        </w:r>
      </w:ins>
      <w:ins w:id="39" w:author="乔思航" w:date="2023-01-31T16:42:53Z">
        <w:r>
          <w:rPr>
            <w:rFonts w:ascii="Times New Roman" w:hAnsi="Times New Roman" w:eastAsia="Times New Roman" w:cs="Times New Roman"/>
            <w:color w:val="000000"/>
            <w:sz w:val="28"/>
          </w:rPr>
          <w:t>Name of design agency (</w:t>
        </w:r>
      </w:ins>
      <w:ins w:id="40" w:author="乔思航" w:date="2023-01-31T16:42:53Z">
        <w:r>
          <w:rPr>
            <w:rFonts w:hint="eastAsia" w:ascii="Times New Roman" w:hAnsi="Times New Roman" w:eastAsia="宋体" w:cs="Times New Roman"/>
            <w:color w:val="000000"/>
            <w:sz w:val="28"/>
          </w:rPr>
          <w:t>main</w:t>
        </w:r>
      </w:ins>
      <w:ins w:id="41" w:author="乔思航" w:date="2023-01-31T16:42:53Z">
        <w:r>
          <w:rPr>
            <w:rFonts w:ascii="Times New Roman" w:hAnsi="Times New Roman" w:eastAsia="Times New Roman" w:cs="Times New Roman"/>
            <w:color w:val="000000"/>
            <w:sz w:val="28"/>
          </w:rPr>
          <w:t xml:space="preserve"> agency of the consortium):</w:t>
        </w:r>
      </w:ins>
      <w:ins w:id="42" w:author="乔思航" w:date="2023-01-31T16:42:53Z">
        <w:r>
          <w:rPr>
            <w:rFonts w:ascii="Times New Roman" w:hAnsi="Times New Roman" w:eastAsia="Times New Roman" w:cs="Times New Roman"/>
            <w:color w:val="000000"/>
            <w:sz w:val="28"/>
            <w:u w:val="single"/>
          </w:rPr>
          <w:t xml:space="preserve">                  </w:t>
        </w:r>
      </w:ins>
      <w:ins w:id="43" w:author="乔思航" w:date="2023-01-31T16:42:53Z">
        <w:r>
          <w:rPr>
            <w:rFonts w:ascii="Times New Roman" w:hAnsi="Times New Roman" w:eastAsia="Times New Roman" w:cs="Times New Roman"/>
            <w:color w:val="000000"/>
            <w:sz w:val="28"/>
          </w:rPr>
          <w:t xml:space="preserve">(seal)     </w:t>
        </w:r>
      </w:ins>
    </w:p>
    <w:p>
      <w:pPr>
        <w:pStyle w:val="13"/>
        <w:ind w:firstLine="0" w:firstLineChars="0"/>
        <w:rPr>
          <w:ins w:id="44" w:author="乔思航" w:date="2023-01-31T16:42:53Z"/>
          <w:color w:val="000000"/>
          <w:sz w:val="28"/>
          <w:szCs w:val="28"/>
          <w:u w:val="single"/>
        </w:rPr>
      </w:pPr>
      <w:ins w:id="45" w:author="乔思航" w:date="2023-01-31T16:42:53Z">
        <w:r>
          <w:rPr>
            <w:rFonts w:hint="eastAsia"/>
            <w:color w:val="000000"/>
            <w:sz w:val="28"/>
            <w:szCs w:val="28"/>
          </w:rPr>
          <w:t>法定代表人（单位负责人）：</w:t>
        </w:r>
      </w:ins>
      <w:ins w:id="46" w:author="乔思航" w:date="2023-01-31T16:42:53Z">
        <w:r>
          <w:rPr>
            <w:rFonts w:hint="eastAsia"/>
            <w:color w:val="000000"/>
            <w:sz w:val="28"/>
            <w:szCs w:val="28"/>
            <w:u w:val="single"/>
          </w:rPr>
          <w:t xml:space="preserve">                     </w:t>
        </w:r>
      </w:ins>
      <w:ins w:id="47" w:author="乔思航" w:date="2023-01-31T16:42:53Z">
        <w:r>
          <w:rPr>
            <w:color w:val="000000"/>
            <w:sz w:val="28"/>
            <w:szCs w:val="28"/>
            <w:u w:val="single"/>
          </w:rPr>
          <w:t xml:space="preserve"> </w:t>
        </w:r>
      </w:ins>
      <w:ins w:id="48" w:author="乔思航" w:date="2023-01-31T16:42:53Z">
        <w:r>
          <w:rPr>
            <w:rFonts w:hint="eastAsia"/>
            <w:color w:val="000000"/>
            <w:sz w:val="28"/>
            <w:szCs w:val="28"/>
            <w:u w:val="single"/>
          </w:rPr>
          <w:t xml:space="preserve">       </w:t>
        </w:r>
      </w:ins>
      <w:ins w:id="49" w:author="乔思航" w:date="2023-01-31T16:42:53Z">
        <w:r>
          <w:rPr>
            <w:color w:val="000000"/>
            <w:sz w:val="28"/>
            <w:szCs w:val="28"/>
            <w:u w:val="single"/>
          </w:rPr>
          <w:t xml:space="preserve"> </w:t>
        </w:r>
      </w:ins>
      <w:ins w:id="50" w:author="乔思航" w:date="2023-01-31T16:42:53Z">
        <w:r>
          <w:rPr>
            <w:rFonts w:hint="eastAsia"/>
            <w:color w:val="000000"/>
            <w:sz w:val="28"/>
            <w:szCs w:val="28"/>
            <w:u w:val="single"/>
          </w:rPr>
          <w:t xml:space="preserve"> （签字）</w:t>
        </w:r>
      </w:ins>
      <w:ins w:id="51" w:author="乔思航" w:date="2023-01-31T16:42:53Z">
        <w:r>
          <w:rPr>
            <w:rFonts w:ascii="Times New Roman" w:hAnsi="Times New Roman" w:eastAsia="Times New Roman" w:cs="Times New Roman"/>
            <w:sz w:val="28"/>
          </w:rPr>
          <w:br w:type="textWrapping"/>
        </w:r>
      </w:ins>
      <w:ins w:id="52" w:author="乔思航" w:date="2023-01-31T16:42:53Z">
        <w:r>
          <w:rPr>
            <w:rFonts w:ascii="Times New Roman" w:hAnsi="Times New Roman" w:eastAsia="Times New Roman" w:cs="Times New Roman"/>
            <w:color w:val="000000"/>
            <w:sz w:val="28"/>
          </w:rPr>
          <w:t>Legal representative (</w:t>
        </w:r>
        <w:bookmarkStart w:id="1" w:name="OLE_LINK1"/>
        <w:r>
          <w:rPr>
            <w:rFonts w:ascii="Times New Roman" w:hAnsi="Times New Roman" w:eastAsia="Times New Roman" w:cs="Times New Roman"/>
            <w:color w:val="000000"/>
            <w:sz w:val="28"/>
          </w:rPr>
          <w:t>company</w:t>
        </w:r>
      </w:ins>
      <w:ins w:id="53" w:author="乔思航" w:date="2023-01-31T16:42:53Z">
        <w:r>
          <w:rPr>
            <w:rFonts w:hint="eastAsia" w:ascii="Times New Roman" w:hAnsi="Times New Roman" w:eastAsia="宋体" w:cs="Times New Roman"/>
            <w:color w:val="000000"/>
            <w:sz w:val="28"/>
          </w:rPr>
          <w:t xml:space="preserve"> representative</w:t>
        </w:r>
        <w:bookmarkEnd w:id="1"/>
      </w:ins>
      <w:ins w:id="54" w:author="乔思航" w:date="2023-01-31T16:42:53Z">
        <w:r>
          <w:rPr>
            <w:rFonts w:ascii="Times New Roman" w:hAnsi="Times New Roman" w:eastAsia="Times New Roman" w:cs="Times New Roman"/>
            <w:color w:val="000000"/>
            <w:sz w:val="28"/>
          </w:rPr>
          <w:t xml:space="preserve">): </w:t>
        </w:r>
      </w:ins>
      <w:ins w:id="55" w:author="乔思航" w:date="2023-01-31T16:42:53Z">
        <w:r>
          <w:rPr>
            <w:rFonts w:ascii="Times New Roman" w:hAnsi="Times New Roman" w:eastAsia="Times New Roman" w:cs="Times New Roman"/>
            <w:color w:val="000000"/>
            <w:sz w:val="28"/>
            <w:u w:val="single"/>
          </w:rPr>
          <w:t xml:space="preserve">                      </w:t>
        </w:r>
      </w:ins>
      <w:ins w:id="56" w:author="乔思航" w:date="2023-01-31T16:42:53Z">
        <w:r>
          <w:rPr>
            <w:rFonts w:ascii="Times New Roman" w:hAnsi="Times New Roman" w:eastAsia="Times New Roman" w:cs="Times New Roman"/>
            <w:color w:val="000000"/>
            <w:sz w:val="28"/>
          </w:rPr>
          <w:t xml:space="preserve"> (signature)        </w:t>
        </w:r>
      </w:ins>
    </w:p>
    <w:p>
      <w:pPr>
        <w:pStyle w:val="13"/>
        <w:ind w:firstLine="0" w:firstLineChars="0"/>
        <w:rPr>
          <w:ins w:id="57" w:author="乔思航" w:date="2023-01-31T16:42:53Z"/>
          <w:color w:val="000000"/>
          <w:sz w:val="28"/>
          <w:szCs w:val="28"/>
        </w:rPr>
      </w:pPr>
      <w:ins w:id="58" w:author="乔思航" w:date="2023-01-31T16:42:53Z">
        <w:r>
          <w:rPr>
            <w:rFonts w:hint="eastAsia"/>
            <w:color w:val="000000"/>
            <w:sz w:val="28"/>
            <w:szCs w:val="28"/>
          </w:rPr>
          <w:t>联合体成员名称：</w:t>
        </w:r>
      </w:ins>
      <w:ins w:id="59" w:author="乔思航" w:date="2023-01-31T16:42:53Z">
        <w:r>
          <w:rPr>
            <w:rFonts w:hint="eastAsia"/>
            <w:color w:val="000000"/>
            <w:sz w:val="28"/>
            <w:szCs w:val="28"/>
            <w:u w:val="single"/>
          </w:rPr>
          <w:t xml:space="preserve">                        </w:t>
        </w:r>
      </w:ins>
      <w:ins w:id="60" w:author="乔思航" w:date="2023-01-31T16:42:53Z">
        <w:r>
          <w:rPr>
            <w:color w:val="000000"/>
            <w:sz w:val="28"/>
            <w:szCs w:val="28"/>
            <w:u w:val="single"/>
          </w:rPr>
          <w:t xml:space="preserve">               </w:t>
        </w:r>
      </w:ins>
      <w:ins w:id="61" w:author="乔思航" w:date="2023-01-31T16:42:53Z">
        <w:r>
          <w:rPr>
            <w:rFonts w:hint="eastAsia"/>
            <w:color w:val="000000"/>
            <w:sz w:val="28"/>
            <w:szCs w:val="28"/>
            <w:u w:val="single"/>
          </w:rPr>
          <w:t xml:space="preserve">  （盖章）</w:t>
        </w:r>
      </w:ins>
      <w:ins w:id="62" w:author="乔思航" w:date="2023-01-31T16:42:53Z">
        <w:r>
          <w:rPr>
            <w:rFonts w:ascii="Times New Roman" w:hAnsi="Times New Roman" w:eastAsia="Times New Roman" w:cs="Times New Roman"/>
            <w:sz w:val="28"/>
          </w:rPr>
          <w:br w:type="textWrapping"/>
        </w:r>
      </w:ins>
      <w:ins w:id="63" w:author="乔思航" w:date="2023-01-31T16:42:53Z">
        <w:r>
          <w:rPr>
            <w:rFonts w:ascii="Times New Roman" w:hAnsi="Times New Roman" w:eastAsia="Times New Roman" w:cs="Times New Roman"/>
            <w:color w:val="000000"/>
            <w:sz w:val="28"/>
          </w:rPr>
          <w:t xml:space="preserve">Member of consortium:  </w:t>
        </w:r>
      </w:ins>
      <w:ins w:id="64" w:author="乔思航" w:date="2023-01-31T16:42:53Z">
        <w:r>
          <w:rPr>
            <w:rFonts w:ascii="Times New Roman" w:hAnsi="Times New Roman" w:eastAsia="Times New Roman" w:cs="Times New Roman"/>
            <w:color w:val="000000"/>
            <w:sz w:val="28"/>
            <w:u w:val="single"/>
          </w:rPr>
          <w:t xml:space="preserve">                                                  (seal) </w:t>
        </w:r>
      </w:ins>
    </w:p>
    <w:p>
      <w:pPr>
        <w:pStyle w:val="13"/>
        <w:ind w:firstLine="0" w:firstLineChars="0"/>
        <w:rPr>
          <w:ins w:id="65" w:author="乔思航" w:date="2023-01-31T16:42:53Z"/>
          <w:color w:val="000000"/>
          <w:sz w:val="28"/>
          <w:szCs w:val="28"/>
          <w:u w:val="single"/>
        </w:rPr>
      </w:pPr>
      <w:ins w:id="66" w:author="乔思航" w:date="2023-01-31T16:42:53Z">
        <w:r>
          <w:rPr>
            <w:rFonts w:hint="eastAsia"/>
            <w:color w:val="000000"/>
            <w:sz w:val="28"/>
            <w:szCs w:val="28"/>
          </w:rPr>
          <w:t>法定代表人（单位负责人）：</w:t>
        </w:r>
      </w:ins>
      <w:ins w:id="67" w:author="乔思航" w:date="2023-01-31T16:42:53Z">
        <w:r>
          <w:rPr>
            <w:rFonts w:hint="eastAsia"/>
            <w:color w:val="000000"/>
            <w:sz w:val="28"/>
            <w:szCs w:val="28"/>
            <w:u w:val="single"/>
          </w:rPr>
          <w:t xml:space="preserve">                   </w:t>
        </w:r>
      </w:ins>
      <w:ins w:id="68" w:author="乔思航" w:date="2023-01-31T16:42:53Z">
        <w:r>
          <w:rPr>
            <w:color w:val="000000"/>
            <w:sz w:val="28"/>
            <w:szCs w:val="28"/>
            <w:u w:val="single"/>
          </w:rPr>
          <w:t xml:space="preserve">     </w:t>
        </w:r>
      </w:ins>
      <w:ins w:id="69" w:author="乔思航" w:date="2023-01-31T16:42:53Z">
        <w:r>
          <w:rPr>
            <w:rFonts w:hint="eastAsia"/>
            <w:color w:val="000000"/>
            <w:sz w:val="28"/>
            <w:szCs w:val="28"/>
            <w:u w:val="single"/>
          </w:rPr>
          <w:t xml:space="preserve"> </w:t>
        </w:r>
      </w:ins>
      <w:ins w:id="70" w:author="乔思航" w:date="2023-01-31T16:42:53Z">
        <w:r>
          <w:rPr>
            <w:color w:val="000000"/>
            <w:sz w:val="28"/>
            <w:szCs w:val="28"/>
            <w:u w:val="single"/>
          </w:rPr>
          <w:t xml:space="preserve">    </w:t>
        </w:r>
      </w:ins>
      <w:ins w:id="71" w:author="乔思航" w:date="2023-01-31T16:42:53Z">
        <w:r>
          <w:rPr>
            <w:rFonts w:hint="eastAsia"/>
            <w:color w:val="000000"/>
            <w:sz w:val="28"/>
            <w:szCs w:val="28"/>
            <w:u w:val="single"/>
          </w:rPr>
          <w:t xml:space="preserve">  （签字）</w:t>
        </w:r>
      </w:ins>
      <w:ins w:id="72" w:author="乔思航" w:date="2023-01-31T16:42:53Z">
        <w:r>
          <w:rPr>
            <w:rFonts w:ascii="Times New Roman" w:hAnsi="Times New Roman" w:eastAsia="Times New Roman" w:cs="Times New Roman"/>
            <w:sz w:val="28"/>
          </w:rPr>
          <w:br w:type="textWrapping"/>
        </w:r>
      </w:ins>
      <w:ins w:id="73" w:author="乔思航" w:date="2023-01-31T16:42:53Z">
        <w:r>
          <w:rPr>
            <w:rFonts w:ascii="Times New Roman" w:hAnsi="Times New Roman" w:eastAsia="Times New Roman" w:cs="Times New Roman"/>
            <w:color w:val="000000"/>
            <w:sz w:val="28"/>
          </w:rPr>
          <w:t>Legal representative (company</w:t>
        </w:r>
      </w:ins>
      <w:ins w:id="74" w:author="乔思航" w:date="2023-01-31T16:42:53Z">
        <w:r>
          <w:rPr>
            <w:rFonts w:hint="eastAsia" w:ascii="Times New Roman" w:hAnsi="Times New Roman" w:eastAsia="宋体" w:cs="Times New Roman"/>
            <w:color w:val="000000"/>
            <w:sz w:val="28"/>
          </w:rPr>
          <w:t xml:space="preserve"> representative</w:t>
        </w:r>
      </w:ins>
      <w:ins w:id="75" w:author="乔思航" w:date="2023-01-31T16:42:53Z">
        <w:r>
          <w:rPr>
            <w:rFonts w:ascii="Times New Roman" w:hAnsi="Times New Roman" w:eastAsia="Times New Roman" w:cs="Times New Roman"/>
            <w:color w:val="000000"/>
            <w:sz w:val="28"/>
          </w:rPr>
          <w:t xml:space="preserve">): </w:t>
        </w:r>
      </w:ins>
      <w:ins w:id="76" w:author="乔思航" w:date="2023-01-31T16:42:53Z">
        <w:r>
          <w:rPr>
            <w:rFonts w:ascii="Times New Roman" w:hAnsi="Times New Roman" w:eastAsia="Times New Roman" w:cs="Times New Roman"/>
            <w:color w:val="000000"/>
            <w:sz w:val="28"/>
            <w:u w:val="single"/>
          </w:rPr>
          <w:t xml:space="preserve">                      </w:t>
        </w:r>
      </w:ins>
      <w:ins w:id="77" w:author="乔思航" w:date="2023-01-31T16:42:53Z">
        <w:r>
          <w:rPr>
            <w:rFonts w:ascii="Times New Roman" w:hAnsi="Times New Roman" w:eastAsia="Times New Roman" w:cs="Times New Roman"/>
            <w:color w:val="000000"/>
            <w:sz w:val="28"/>
          </w:rPr>
          <w:t xml:space="preserve"> (signature)        </w:t>
        </w:r>
      </w:ins>
    </w:p>
    <w:p>
      <w:pPr>
        <w:pStyle w:val="12"/>
        <w:ind w:firstLine="496"/>
        <w:rPr>
          <w:ins w:id="78" w:author="乔思航" w:date="2023-01-31T16:42:53Z"/>
        </w:rPr>
      </w:pPr>
    </w:p>
    <w:p>
      <w:pPr>
        <w:pStyle w:val="13"/>
        <w:ind w:firstLine="0" w:firstLineChars="0"/>
        <w:rPr>
          <w:ins w:id="79" w:author="乔思航" w:date="2023-01-31T16:42:53Z"/>
          <w:color w:val="000000"/>
          <w:sz w:val="28"/>
          <w:szCs w:val="28"/>
          <w:u w:val="single"/>
        </w:rPr>
      </w:pPr>
      <w:ins w:id="80" w:author="乔思航" w:date="2023-01-31T16:42:53Z">
        <w:r>
          <w:rPr>
            <w:rFonts w:hint="eastAsia"/>
            <w:color w:val="000000"/>
            <w:sz w:val="28"/>
            <w:szCs w:val="28"/>
          </w:rPr>
          <w:t>日  期：</w:t>
        </w:r>
      </w:ins>
      <w:ins w:id="81" w:author="乔思航" w:date="2023-01-31T16:42:53Z">
        <w:r>
          <w:rPr>
            <w:rFonts w:hint="eastAsia"/>
            <w:color w:val="000000"/>
            <w:sz w:val="28"/>
            <w:szCs w:val="28"/>
            <w:u w:val="single"/>
          </w:rPr>
          <w:t xml:space="preserve">    20</w:t>
        </w:r>
      </w:ins>
      <w:ins w:id="82" w:author="乔思航" w:date="2023-01-31T16:42:53Z">
        <w:r>
          <w:rPr>
            <w:color w:val="000000"/>
            <w:sz w:val="28"/>
            <w:szCs w:val="28"/>
            <w:u w:val="single"/>
          </w:rPr>
          <w:t>2</w:t>
        </w:r>
      </w:ins>
      <w:ins w:id="83" w:author="乔思航" w:date="2023-01-31T16:42:53Z">
        <w:r>
          <w:rPr>
            <w:rFonts w:hint="eastAsia"/>
            <w:color w:val="000000"/>
            <w:sz w:val="28"/>
            <w:szCs w:val="28"/>
            <w:u w:val="single"/>
          </w:rPr>
          <w:t xml:space="preserve">3年    月     日                                            </w:t>
        </w:r>
      </w:ins>
      <w:ins w:id="84" w:author="乔思航" w:date="2023-01-31T16:42:53Z">
        <w:r>
          <w:rPr>
            <w:rFonts w:ascii="Times New Roman" w:hAnsi="Times New Roman" w:eastAsia="Times New Roman" w:cs="Times New Roman"/>
            <w:sz w:val="28"/>
          </w:rPr>
          <w:br w:type="textWrapping"/>
        </w:r>
      </w:ins>
      <w:ins w:id="85" w:author="乔思航" w:date="2023-01-31T16:42:53Z">
        <w:r>
          <w:rPr>
            <w:rFonts w:ascii="Times New Roman" w:hAnsi="Times New Roman" w:eastAsia="Times New Roman" w:cs="Times New Roman"/>
            <w:color w:val="000000"/>
            <w:sz w:val="28"/>
          </w:rPr>
          <w:t>Date: DD,</w:t>
        </w:r>
      </w:ins>
      <w:ins w:id="86" w:author="乔思航" w:date="2023-01-31T16:42:53Z">
        <w:r>
          <w:rPr>
            <w:rFonts w:hint="eastAsia" w:ascii="Times New Roman" w:hAnsi="Times New Roman" w:eastAsia="宋体" w:cs="Times New Roman"/>
            <w:color w:val="000000"/>
            <w:sz w:val="28"/>
          </w:rPr>
          <w:t xml:space="preserve"> </w:t>
        </w:r>
      </w:ins>
      <w:ins w:id="87" w:author="乔思航" w:date="2023-01-31T16:42:53Z">
        <w:r>
          <w:rPr>
            <w:rFonts w:ascii="Times New Roman" w:hAnsi="Times New Roman" w:eastAsia="Times New Roman" w:cs="Times New Roman"/>
            <w:color w:val="000000"/>
            <w:sz w:val="28"/>
          </w:rPr>
          <w:t>MM, 2023</w:t>
        </w:r>
      </w:ins>
    </w:p>
    <w:p>
      <w:pPr>
        <w:numPr>
          <w:ilvl w:val="0"/>
          <w:numId w:val="1"/>
        </w:numPr>
        <w:tabs>
          <w:tab w:val="left" w:pos="525"/>
          <w:tab w:val="left" w:pos="840"/>
          <w:tab w:val="clear" w:pos="1630"/>
        </w:tabs>
        <w:snapToGrid w:val="0"/>
        <w:ind w:left="567" w:hanging="283"/>
        <w:rPr>
          <w:ins w:id="88" w:author="乔思航" w:date="2023-01-31T16:42:53Z"/>
          <w:sz w:val="28"/>
          <w:szCs w:val="28"/>
        </w:rPr>
      </w:pPr>
      <w:ins w:id="89" w:author="乔思航" w:date="2023-01-31T16:42:53Z">
        <w:r>
          <w:rPr>
            <w:color w:val="000000"/>
            <w:sz w:val="28"/>
            <w:szCs w:val="28"/>
            <w:u w:val="single"/>
          </w:rPr>
          <w:br w:type="page"/>
        </w:r>
      </w:ins>
      <w:ins w:id="90" w:author="乔思航" w:date="2023-01-31T16:42:53Z">
        <w:r>
          <w:rPr>
            <w:rFonts w:hint="eastAsia"/>
            <w:b/>
            <w:bCs/>
            <w:sz w:val="28"/>
            <w:szCs w:val="28"/>
          </w:rPr>
          <w:t>设计机构信息表</w:t>
        </w:r>
      </w:ins>
      <w:ins w:id="91" w:author="乔思航" w:date="2023-01-31T16:42:53Z">
        <w:r>
          <w:rPr>
            <w:rFonts w:ascii="Times New Roman" w:hAnsi="Times New Roman" w:eastAsia="Times New Roman"/>
            <w:sz w:val="28"/>
          </w:rPr>
          <w:br w:type="textWrapping"/>
        </w:r>
      </w:ins>
      <w:ins w:id="92" w:author="乔思航" w:date="2023-01-31T16:42:53Z">
        <w:r>
          <w:rPr>
            <w:rFonts w:ascii="Times New Roman" w:hAnsi="Times New Roman" w:eastAsia="Times New Roman"/>
            <w:b/>
            <w:sz w:val="28"/>
          </w:rPr>
          <w:t xml:space="preserve">Table of Information of Design Agency </w:t>
        </w:r>
      </w:ins>
    </w:p>
    <w:p>
      <w:pPr>
        <w:snapToGrid w:val="0"/>
        <w:spacing w:line="240" w:lineRule="exact"/>
        <w:ind w:firstLine="420"/>
        <w:rPr>
          <w:ins w:id="93" w:author="乔思航" w:date="2023-01-31T16:42:53Z"/>
          <w:rFonts w:ascii="宋体" w:hAnsi="宋体"/>
          <w:vanish/>
          <w:color w:val="000000"/>
        </w:rPr>
      </w:pPr>
    </w:p>
    <w:tbl>
      <w:tblPr>
        <w:tblStyle w:val="5"/>
        <w:tblW w:w="8926" w:type="dxa"/>
        <w:jc w:val="center"/>
        <w:tblInd w:w="0" w:type="dxa"/>
        <w:tblLayout w:type="fixed"/>
        <w:tblCellMar>
          <w:top w:w="0" w:type="dxa"/>
          <w:left w:w="0" w:type="dxa"/>
          <w:bottom w:w="0" w:type="dxa"/>
          <w:right w:w="0" w:type="dxa"/>
        </w:tblCellMar>
      </w:tblPr>
      <w:tblGrid>
        <w:gridCol w:w="516"/>
        <w:gridCol w:w="3647"/>
        <w:gridCol w:w="4763"/>
      </w:tblGrid>
      <w:tr>
        <w:tblPrEx>
          <w:tblLayout w:type="fixed"/>
          <w:tblCellMar>
            <w:top w:w="0" w:type="dxa"/>
            <w:left w:w="0" w:type="dxa"/>
            <w:bottom w:w="0" w:type="dxa"/>
            <w:right w:w="0" w:type="dxa"/>
          </w:tblCellMar>
        </w:tblPrEx>
        <w:trPr>
          <w:trHeight w:val="415" w:hRule="atLeast"/>
          <w:jc w:val="center"/>
          <w:ins w:id="94" w:author="乔思航" w:date="2023-01-31T16:42:53Z"/>
        </w:trPr>
        <w:tc>
          <w:tcPr>
            <w:tcW w:w="51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ins w:id="95" w:author="乔思航" w:date="2023-01-31T16:42:53Z"/>
                <w:rFonts w:ascii="宋体" w:hAnsi="宋体" w:cs="Arial"/>
                <w:b/>
                <w:color w:val="000000"/>
                <w:szCs w:val="21"/>
              </w:rPr>
            </w:pPr>
            <w:ins w:id="96" w:author="乔思航" w:date="2023-01-31T16:42:53Z">
              <w:r>
                <w:rPr>
                  <w:rFonts w:ascii="宋体" w:hAnsi="宋体" w:cs="Arial"/>
                  <w:b/>
                  <w:color w:val="000000"/>
                  <w:szCs w:val="21"/>
                </w:rPr>
                <w:t>序号</w:t>
              </w:r>
            </w:ins>
            <w:ins w:id="97" w:author="乔思航" w:date="2023-01-31T16:42:53Z">
              <w:r>
                <w:rPr>
                  <w:rFonts w:ascii="Times New Roman" w:hAnsi="Times New Roman" w:eastAsia="Times New Roman"/>
                </w:rPr>
                <w:br w:type="textWrapping"/>
              </w:r>
            </w:ins>
            <w:ins w:id="98" w:author="乔思航" w:date="2023-01-31T16:42:53Z">
              <w:r>
                <w:rPr>
                  <w:rFonts w:ascii="Times New Roman" w:hAnsi="Times New Roman" w:eastAsia="Times New Roman"/>
                  <w:b/>
                  <w:color w:val="000000"/>
                </w:rPr>
                <w:t>Serial Number</w:t>
              </w:r>
            </w:ins>
          </w:p>
        </w:tc>
        <w:tc>
          <w:tcPr>
            <w:tcW w:w="364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ins w:id="99" w:author="乔思航" w:date="2023-01-31T16:42:53Z"/>
                <w:rFonts w:ascii="Arial" w:hAnsi="Arial" w:cs="Arial"/>
                <w:b/>
                <w:color w:val="000000"/>
                <w:szCs w:val="21"/>
              </w:rPr>
            </w:pPr>
            <w:ins w:id="100" w:author="乔思航" w:date="2023-01-31T16:42:53Z">
              <w:r>
                <w:rPr>
                  <w:rFonts w:hint="eastAsia" w:ascii="Arial" w:hAnsi="宋体" w:cs="Arial"/>
                  <w:b/>
                  <w:color w:val="000000"/>
                  <w:szCs w:val="21"/>
                </w:rPr>
                <w:t>项</w:t>
              </w:r>
            </w:ins>
            <w:ins w:id="101" w:author="乔思航" w:date="2023-01-31T16:42:53Z">
              <w:r>
                <w:rPr>
                  <w:rFonts w:ascii="Arial" w:hAnsi="Arial" w:cs="Arial"/>
                  <w:b/>
                  <w:color w:val="000000"/>
                  <w:szCs w:val="21"/>
                </w:rPr>
                <w:t>目</w:t>
              </w:r>
            </w:ins>
            <w:ins w:id="102" w:author="乔思航" w:date="2023-01-31T16:42:53Z">
              <w:r>
                <w:rPr>
                  <w:rFonts w:ascii="Times New Roman" w:hAnsi="Times New Roman" w:eastAsia="Times New Roman"/>
                </w:rPr>
                <w:br w:type="textWrapping"/>
              </w:r>
            </w:ins>
            <w:ins w:id="103" w:author="乔思航" w:date="2023-01-31T16:42:53Z">
              <w:r>
                <w:rPr>
                  <w:rFonts w:ascii="Times New Roman" w:hAnsi="Times New Roman" w:eastAsia="Times New Roman"/>
                  <w:b/>
                  <w:color w:val="000000"/>
                </w:rPr>
                <w:t>Item</w:t>
              </w:r>
            </w:ins>
          </w:p>
        </w:tc>
        <w:tc>
          <w:tcPr>
            <w:tcW w:w="476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ind w:firstLine="480"/>
              <w:jc w:val="center"/>
              <w:rPr>
                <w:ins w:id="104" w:author="乔思航" w:date="2023-01-31T16:42:53Z"/>
                <w:rFonts w:ascii="Arial" w:hAnsi="Arial" w:cs="Arial"/>
                <w:b/>
                <w:color w:val="000000"/>
                <w:szCs w:val="21"/>
              </w:rPr>
            </w:pPr>
            <w:ins w:id="105" w:author="乔思航" w:date="2023-01-31T16:42:53Z">
              <w:r>
                <w:rPr>
                  <w:rFonts w:hint="eastAsia" w:ascii="Arial" w:hAnsi="Arial" w:cs="Arial"/>
                  <w:b/>
                  <w:color w:val="000000"/>
                  <w:szCs w:val="21"/>
                </w:rPr>
                <w:t>要求</w:t>
              </w:r>
            </w:ins>
            <w:ins w:id="106" w:author="乔思航" w:date="2023-01-31T16:42:53Z">
              <w:r>
                <w:rPr>
                  <w:rFonts w:ascii="Times New Roman" w:hAnsi="Times New Roman" w:eastAsia="Times New Roman"/>
                </w:rPr>
                <w:br w:type="textWrapping"/>
              </w:r>
            </w:ins>
            <w:ins w:id="107" w:author="乔思航" w:date="2023-01-31T16:42:53Z">
              <w:r>
                <w:rPr>
                  <w:rFonts w:ascii="Times New Roman" w:hAnsi="Times New Roman" w:eastAsia="Times New Roman"/>
                  <w:b/>
                  <w:color w:val="000000"/>
                </w:rPr>
                <w:t>Requirements</w:t>
              </w:r>
            </w:ins>
          </w:p>
        </w:tc>
      </w:tr>
      <w:tr>
        <w:tblPrEx>
          <w:tblLayout w:type="fixed"/>
          <w:tblCellMar>
            <w:top w:w="0" w:type="dxa"/>
            <w:left w:w="0" w:type="dxa"/>
            <w:bottom w:w="0" w:type="dxa"/>
            <w:right w:w="0" w:type="dxa"/>
          </w:tblCellMar>
        </w:tblPrEx>
        <w:trPr>
          <w:trHeight w:val="361" w:hRule="atLeast"/>
          <w:jc w:val="center"/>
          <w:ins w:id="108" w:author="乔思航" w:date="2023-01-31T16:42:53Z"/>
        </w:trPr>
        <w:tc>
          <w:tcPr>
            <w:tcW w:w="516"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ind w:firstLine="175" w:firstLineChars="83"/>
              <w:jc w:val="left"/>
              <w:rPr>
                <w:ins w:id="109" w:author="乔思航" w:date="2023-01-31T16:42:53Z"/>
                <w:rFonts w:ascii="宋体" w:hAnsi="宋体" w:cs="Arial"/>
                <w:b/>
                <w:color w:val="000000"/>
                <w:szCs w:val="21"/>
              </w:rPr>
            </w:pPr>
            <w:ins w:id="110" w:author="乔思航" w:date="2023-01-31T16:42:53Z">
              <w:r>
                <w:rPr>
                  <w:rFonts w:ascii="宋体" w:hAnsi="宋体" w:cs="Arial"/>
                  <w:b/>
                  <w:color w:val="000000"/>
                  <w:szCs w:val="21"/>
                </w:rPr>
                <w:t>1</w:t>
              </w:r>
            </w:ins>
          </w:p>
        </w:tc>
        <w:tc>
          <w:tcPr>
            <w:tcW w:w="3647"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52" w:firstLineChars="25"/>
              <w:rPr>
                <w:ins w:id="111" w:author="乔思航" w:date="2023-01-31T16:42:53Z"/>
                <w:rFonts w:ascii="Arial" w:hAnsi="Arial" w:cs="Arial"/>
                <w:color w:val="000000"/>
                <w:szCs w:val="21"/>
              </w:rPr>
            </w:pPr>
            <w:ins w:id="112" w:author="乔思航" w:date="2023-01-31T16:42:53Z">
              <w:r>
                <w:rPr>
                  <w:rFonts w:hint="eastAsia" w:ascii="Arial" w:hAnsi="宋体" w:cs="Arial"/>
                  <w:color w:val="000000"/>
                  <w:szCs w:val="21"/>
                </w:rPr>
                <w:t>报名</w:t>
              </w:r>
            </w:ins>
            <w:ins w:id="113" w:author="乔思航" w:date="2023-01-31T16:42:53Z">
              <w:r>
                <w:rPr>
                  <w:rFonts w:hint="eastAsia" w:ascii="Arial" w:hAnsi="Arial" w:cs="Arial"/>
                  <w:color w:val="000000"/>
                  <w:szCs w:val="21"/>
                </w:rPr>
                <w:t>设计机构</w:t>
              </w:r>
            </w:ins>
            <w:ins w:id="114" w:author="乔思航" w:date="2023-01-31T16:42:53Z">
              <w:r>
                <w:rPr>
                  <w:rFonts w:hint="eastAsia" w:ascii="Arial" w:hAnsi="宋体" w:cs="Arial"/>
                  <w:color w:val="000000"/>
                  <w:szCs w:val="21"/>
                </w:rPr>
                <w:t>（联合体）名称</w:t>
              </w:r>
            </w:ins>
            <w:ins w:id="115" w:author="乔思航" w:date="2023-01-31T16:42:53Z">
              <w:r>
                <w:rPr>
                  <w:rFonts w:ascii="Times New Roman" w:hAnsi="Times New Roman" w:eastAsia="Times New Roman"/>
                </w:rPr>
                <w:br w:type="textWrapping"/>
              </w:r>
            </w:ins>
            <w:ins w:id="116" w:author="乔思航" w:date="2023-01-31T16:42:53Z">
              <w:r>
                <w:rPr>
                  <w:rFonts w:ascii="Times New Roman" w:hAnsi="Times New Roman" w:eastAsia="Times New Roman"/>
                  <w:color w:val="000000"/>
                </w:rPr>
                <w:t>Name of the design agency (consortium</w:t>
              </w:r>
            </w:ins>
            <w:ins w:id="117" w:author="乔思航" w:date="2023-01-31T16:42:53Z">
              <w:r>
                <w:rPr>
                  <w:rFonts w:hint="eastAsia" w:ascii="Times New Roman" w:hAnsi="Times New Roman"/>
                  <w:color w:val="000000"/>
                </w:rPr>
                <w:t>)</w:t>
              </w:r>
            </w:ins>
          </w:p>
        </w:tc>
        <w:tc>
          <w:tcPr>
            <w:tcW w:w="4763"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480"/>
              <w:rPr>
                <w:ins w:id="118" w:author="乔思航" w:date="2023-01-31T16:42:53Z"/>
                <w:rFonts w:ascii="Arial" w:hAnsi="Arial" w:cs="Arial"/>
                <w:color w:val="000000"/>
                <w:szCs w:val="21"/>
              </w:rPr>
            </w:pPr>
          </w:p>
        </w:tc>
      </w:tr>
      <w:tr>
        <w:tblPrEx>
          <w:tblLayout w:type="fixed"/>
          <w:tblCellMar>
            <w:top w:w="0" w:type="dxa"/>
            <w:left w:w="0" w:type="dxa"/>
            <w:bottom w:w="0" w:type="dxa"/>
            <w:right w:w="0" w:type="dxa"/>
          </w:tblCellMar>
        </w:tblPrEx>
        <w:trPr>
          <w:trHeight w:val="361" w:hRule="atLeast"/>
          <w:jc w:val="center"/>
          <w:ins w:id="119" w:author="乔思航" w:date="2023-01-31T16:42:53Z"/>
        </w:trPr>
        <w:tc>
          <w:tcPr>
            <w:tcW w:w="516"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ind w:firstLine="175" w:firstLineChars="83"/>
              <w:jc w:val="left"/>
              <w:rPr>
                <w:ins w:id="120" w:author="乔思航" w:date="2023-01-31T16:42:53Z"/>
                <w:rFonts w:ascii="宋体" w:hAnsi="宋体" w:cs="Arial"/>
                <w:b/>
                <w:color w:val="000000"/>
                <w:szCs w:val="21"/>
              </w:rPr>
            </w:pPr>
            <w:ins w:id="121" w:author="乔思航" w:date="2023-01-31T16:42:53Z">
              <w:r>
                <w:rPr>
                  <w:rFonts w:ascii="宋体" w:hAnsi="宋体" w:cs="Arial"/>
                  <w:b/>
                  <w:color w:val="000000"/>
                  <w:szCs w:val="21"/>
                </w:rPr>
                <w:t>2</w:t>
              </w:r>
            </w:ins>
          </w:p>
        </w:tc>
        <w:tc>
          <w:tcPr>
            <w:tcW w:w="3647"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52" w:firstLineChars="25"/>
              <w:rPr>
                <w:ins w:id="122" w:author="乔思航" w:date="2023-01-31T16:42:53Z"/>
                <w:rFonts w:ascii="Arial" w:hAnsi="Arial" w:cs="Arial"/>
                <w:color w:val="000000"/>
                <w:szCs w:val="21"/>
              </w:rPr>
            </w:pPr>
            <w:ins w:id="123" w:author="乔思航" w:date="2023-01-31T16:42:53Z">
              <w:r>
                <w:rPr>
                  <w:rFonts w:hint="eastAsia" w:ascii="Arial" w:hAnsi="Arial" w:cs="Arial"/>
                  <w:color w:val="000000"/>
                  <w:szCs w:val="21"/>
                </w:rPr>
                <w:t>设计机构</w:t>
              </w:r>
            </w:ins>
            <w:ins w:id="124" w:author="乔思航" w:date="2023-01-31T16:42:53Z">
              <w:r>
                <w:rPr>
                  <w:rFonts w:ascii="Arial" w:hAnsi="Arial" w:cs="Arial"/>
                  <w:color w:val="000000"/>
                  <w:szCs w:val="21"/>
                </w:rPr>
                <w:t>注册名称</w:t>
              </w:r>
            </w:ins>
            <w:ins w:id="125" w:author="乔思航" w:date="2023-01-31T16:42:53Z">
              <w:r>
                <w:rPr>
                  <w:rFonts w:ascii="Times New Roman" w:hAnsi="Times New Roman" w:eastAsia="Times New Roman"/>
                </w:rPr>
                <w:br w:type="textWrapping"/>
              </w:r>
            </w:ins>
            <w:ins w:id="126" w:author="乔思航" w:date="2023-01-31T16:42:53Z">
              <w:r>
                <w:rPr>
                  <w:rFonts w:ascii="Times New Roman" w:hAnsi="Times New Roman" w:eastAsia="Times New Roman"/>
                  <w:color w:val="000000"/>
                </w:rPr>
                <w:t>Registered name of the design agency</w:t>
              </w:r>
            </w:ins>
            <w:ins w:id="127" w:author="乔思航" w:date="2023-01-31T16:42:53Z">
              <w:r>
                <w:rPr>
                  <w:rFonts w:ascii="Times New Roman" w:hAnsi="Times New Roman" w:eastAsia="Times New Roman"/>
                  <w:color w:val="000000"/>
                </w:rPr>
                <w:tab/>
              </w:r>
            </w:ins>
          </w:p>
        </w:tc>
        <w:tc>
          <w:tcPr>
            <w:tcW w:w="4763"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480"/>
              <w:rPr>
                <w:ins w:id="128" w:author="乔思航" w:date="2023-01-31T16:42:53Z"/>
                <w:rFonts w:ascii="Arial" w:hAnsi="Arial" w:cs="Arial"/>
                <w:color w:val="000000"/>
                <w:szCs w:val="21"/>
              </w:rPr>
            </w:pPr>
          </w:p>
        </w:tc>
      </w:tr>
      <w:tr>
        <w:tblPrEx>
          <w:tblLayout w:type="fixed"/>
          <w:tblCellMar>
            <w:top w:w="0" w:type="dxa"/>
            <w:left w:w="0" w:type="dxa"/>
            <w:bottom w:w="0" w:type="dxa"/>
            <w:right w:w="0" w:type="dxa"/>
          </w:tblCellMar>
        </w:tblPrEx>
        <w:trPr>
          <w:trHeight w:val="361" w:hRule="atLeast"/>
          <w:jc w:val="center"/>
          <w:ins w:id="129" w:author="乔思航" w:date="2023-01-31T16:42:53Z"/>
        </w:trPr>
        <w:tc>
          <w:tcPr>
            <w:tcW w:w="516" w:type="dxa"/>
            <w:vMerge w:val="continue"/>
            <w:tcBorders>
              <w:top w:val="nil"/>
              <w:left w:val="single" w:color="auto" w:sz="4" w:space="0"/>
              <w:bottom w:val="single" w:color="auto" w:sz="4" w:space="0"/>
              <w:right w:val="single" w:color="auto" w:sz="4" w:space="0"/>
            </w:tcBorders>
            <w:vAlign w:val="center"/>
          </w:tcPr>
          <w:p>
            <w:pPr>
              <w:widowControl/>
              <w:jc w:val="left"/>
              <w:rPr>
                <w:ins w:id="130" w:author="乔思航" w:date="2023-01-31T16:42:53Z"/>
                <w:rFonts w:ascii="宋体" w:hAnsi="宋体" w:cs="Arial"/>
                <w:b/>
                <w:color w:val="000000"/>
                <w:szCs w:val="21"/>
              </w:rPr>
            </w:pPr>
          </w:p>
        </w:tc>
        <w:tc>
          <w:tcPr>
            <w:tcW w:w="3647"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52" w:firstLineChars="25"/>
              <w:rPr>
                <w:ins w:id="131" w:author="乔思航" w:date="2023-01-31T16:42:53Z"/>
                <w:rFonts w:ascii="Arial" w:hAnsi="Arial" w:cs="Arial"/>
                <w:color w:val="000000"/>
                <w:szCs w:val="21"/>
              </w:rPr>
            </w:pPr>
            <w:ins w:id="132" w:author="乔思航" w:date="2023-01-31T16:42:53Z">
              <w:r>
                <w:rPr>
                  <w:rFonts w:hint="eastAsia" w:ascii="Arial" w:hAnsi="Arial" w:cs="Arial"/>
                  <w:color w:val="000000"/>
                  <w:szCs w:val="21"/>
                </w:rPr>
                <w:t>设计机构</w:t>
              </w:r>
            </w:ins>
            <w:ins w:id="133" w:author="乔思航" w:date="2023-01-31T16:42:53Z">
              <w:r>
                <w:rPr>
                  <w:rFonts w:hint="eastAsia" w:ascii="Arial" w:hAnsi="宋体" w:cs="Arial"/>
                  <w:color w:val="000000"/>
                  <w:szCs w:val="21"/>
                </w:rPr>
                <w:t>注册</w:t>
              </w:r>
            </w:ins>
            <w:ins w:id="134" w:author="乔思航" w:date="2023-01-31T16:42:53Z">
              <w:r>
                <w:rPr>
                  <w:rFonts w:ascii="Arial" w:hAnsi="Arial" w:cs="Arial"/>
                  <w:color w:val="000000"/>
                  <w:szCs w:val="21"/>
                </w:rPr>
                <w:t>地址</w:t>
              </w:r>
            </w:ins>
            <w:ins w:id="135" w:author="乔思航" w:date="2023-01-31T16:42:53Z">
              <w:r>
                <w:rPr>
                  <w:rFonts w:ascii="Times New Roman" w:hAnsi="Times New Roman" w:eastAsia="Times New Roman"/>
                </w:rPr>
                <w:br w:type="textWrapping"/>
              </w:r>
            </w:ins>
            <w:ins w:id="136" w:author="乔思航" w:date="2023-01-31T16:42:53Z">
              <w:r>
                <w:rPr>
                  <w:rFonts w:ascii="Times New Roman" w:hAnsi="Times New Roman" w:eastAsia="Times New Roman"/>
                  <w:color w:val="000000"/>
                </w:rPr>
                <w:t>Registered address</w:t>
              </w:r>
            </w:ins>
            <w:ins w:id="137" w:author="乔思航" w:date="2023-01-31T16:42:53Z">
              <w:r>
                <w:rPr>
                  <w:rFonts w:ascii="Times New Roman" w:hAnsi="Times New Roman" w:eastAsia="Times New Roman"/>
                  <w:color w:val="000000"/>
                </w:rPr>
                <w:tab/>
              </w:r>
            </w:ins>
          </w:p>
        </w:tc>
        <w:tc>
          <w:tcPr>
            <w:tcW w:w="4763"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480"/>
              <w:rPr>
                <w:ins w:id="138" w:author="乔思航" w:date="2023-01-31T16:42:53Z"/>
                <w:rFonts w:ascii="Arial" w:hAnsi="Arial" w:cs="Arial"/>
                <w:color w:val="000000"/>
                <w:szCs w:val="21"/>
              </w:rPr>
            </w:pPr>
          </w:p>
        </w:tc>
      </w:tr>
      <w:tr>
        <w:tblPrEx>
          <w:tblLayout w:type="fixed"/>
          <w:tblCellMar>
            <w:top w:w="0" w:type="dxa"/>
            <w:left w:w="0" w:type="dxa"/>
            <w:bottom w:w="0" w:type="dxa"/>
            <w:right w:w="0" w:type="dxa"/>
          </w:tblCellMar>
        </w:tblPrEx>
        <w:trPr>
          <w:trHeight w:val="361" w:hRule="atLeast"/>
          <w:jc w:val="center"/>
          <w:ins w:id="139" w:author="乔思航" w:date="2023-01-31T16:42:53Z"/>
        </w:trPr>
        <w:tc>
          <w:tcPr>
            <w:tcW w:w="516" w:type="dxa"/>
            <w:vMerge w:val="continue"/>
            <w:tcBorders>
              <w:top w:val="nil"/>
              <w:left w:val="single" w:color="auto" w:sz="4" w:space="0"/>
              <w:bottom w:val="single" w:color="auto" w:sz="4" w:space="0"/>
              <w:right w:val="single" w:color="auto" w:sz="4" w:space="0"/>
            </w:tcBorders>
            <w:vAlign w:val="center"/>
          </w:tcPr>
          <w:p>
            <w:pPr>
              <w:widowControl/>
              <w:jc w:val="left"/>
              <w:rPr>
                <w:ins w:id="140" w:author="乔思航" w:date="2023-01-31T16:42:53Z"/>
                <w:rFonts w:ascii="宋体" w:hAnsi="宋体" w:cs="Arial"/>
                <w:b/>
                <w:color w:val="000000"/>
                <w:szCs w:val="21"/>
              </w:rPr>
            </w:pPr>
          </w:p>
        </w:tc>
        <w:tc>
          <w:tcPr>
            <w:tcW w:w="3647"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52" w:firstLineChars="25"/>
              <w:rPr>
                <w:ins w:id="141" w:author="乔思航" w:date="2023-01-31T16:42:53Z"/>
                <w:rFonts w:ascii="Arial" w:hAnsi="宋体" w:cs="Arial"/>
                <w:color w:val="000000"/>
                <w:szCs w:val="21"/>
              </w:rPr>
            </w:pPr>
            <w:ins w:id="142" w:author="乔思航" w:date="2023-01-31T16:42:53Z">
              <w:r>
                <w:rPr>
                  <w:rFonts w:hint="eastAsia" w:ascii="Arial" w:hAnsi="Arial" w:cs="Arial"/>
                  <w:color w:val="000000"/>
                  <w:szCs w:val="21"/>
                </w:rPr>
                <w:t>设计机构</w:t>
              </w:r>
            </w:ins>
            <w:ins w:id="143" w:author="乔思航" w:date="2023-01-31T16:42:53Z">
              <w:r>
                <w:rPr>
                  <w:rFonts w:hint="eastAsia" w:ascii="Arial" w:hAnsi="宋体" w:cs="Arial"/>
                  <w:color w:val="000000"/>
                  <w:szCs w:val="21"/>
                </w:rPr>
                <w:t>现时办公地址</w:t>
              </w:r>
            </w:ins>
            <w:ins w:id="144" w:author="乔思航" w:date="2023-01-31T16:42:53Z">
              <w:r>
                <w:rPr>
                  <w:rFonts w:ascii="Times New Roman" w:hAnsi="Times New Roman" w:eastAsia="Times New Roman"/>
                </w:rPr>
                <w:br w:type="textWrapping"/>
              </w:r>
            </w:ins>
            <w:ins w:id="145" w:author="乔思航" w:date="2023-01-31T16:42:53Z">
              <w:r>
                <w:rPr>
                  <w:rFonts w:ascii="Times New Roman" w:hAnsi="Times New Roman" w:eastAsia="Times New Roman"/>
                  <w:color w:val="000000"/>
                </w:rPr>
                <w:t>Current office address</w:t>
              </w:r>
            </w:ins>
          </w:p>
        </w:tc>
        <w:tc>
          <w:tcPr>
            <w:tcW w:w="4763"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480"/>
              <w:rPr>
                <w:ins w:id="146" w:author="乔思航" w:date="2023-01-31T16:42:53Z"/>
                <w:rFonts w:ascii="Arial" w:hAnsi="Arial" w:cs="Arial"/>
                <w:color w:val="000000"/>
                <w:szCs w:val="21"/>
              </w:rPr>
            </w:pPr>
          </w:p>
        </w:tc>
      </w:tr>
      <w:tr>
        <w:tblPrEx>
          <w:tblLayout w:type="fixed"/>
          <w:tblCellMar>
            <w:top w:w="0" w:type="dxa"/>
            <w:left w:w="0" w:type="dxa"/>
            <w:bottom w:w="0" w:type="dxa"/>
            <w:right w:w="0" w:type="dxa"/>
          </w:tblCellMar>
        </w:tblPrEx>
        <w:trPr>
          <w:trHeight w:val="361" w:hRule="atLeast"/>
          <w:jc w:val="center"/>
          <w:ins w:id="147" w:author="乔思航" w:date="2023-01-31T16:42:53Z"/>
        </w:trPr>
        <w:tc>
          <w:tcPr>
            <w:tcW w:w="516"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ind w:firstLine="175" w:firstLineChars="83"/>
              <w:jc w:val="left"/>
              <w:rPr>
                <w:ins w:id="148" w:author="乔思航" w:date="2023-01-31T16:42:53Z"/>
                <w:rFonts w:ascii="宋体" w:hAnsi="宋体" w:cs="Arial"/>
                <w:b/>
                <w:color w:val="000000"/>
                <w:szCs w:val="21"/>
              </w:rPr>
            </w:pPr>
            <w:ins w:id="149" w:author="乔思航" w:date="2023-01-31T16:42:53Z">
              <w:r>
                <w:rPr>
                  <w:rFonts w:ascii="宋体" w:hAnsi="宋体" w:cs="Arial"/>
                  <w:b/>
                  <w:color w:val="000000"/>
                  <w:szCs w:val="21"/>
                </w:rPr>
                <w:t>3</w:t>
              </w:r>
            </w:ins>
          </w:p>
        </w:tc>
        <w:tc>
          <w:tcPr>
            <w:tcW w:w="3647"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52" w:firstLineChars="25"/>
              <w:rPr>
                <w:ins w:id="150" w:author="乔思航" w:date="2023-01-31T16:42:53Z"/>
                <w:rFonts w:ascii="Arial" w:hAnsi="宋体" w:cs="Arial"/>
                <w:color w:val="000000"/>
                <w:szCs w:val="21"/>
              </w:rPr>
            </w:pPr>
            <w:ins w:id="151" w:author="乔思航" w:date="2023-01-31T16:42:53Z">
              <w:r>
                <w:rPr>
                  <w:rFonts w:hint="eastAsia" w:ascii="Arial" w:hAnsi="Arial" w:cs="Arial"/>
                  <w:color w:val="000000"/>
                  <w:szCs w:val="21"/>
                </w:rPr>
                <w:t>设计机构</w:t>
              </w:r>
            </w:ins>
            <w:ins w:id="152" w:author="乔思航" w:date="2023-01-31T16:42:53Z">
              <w:r>
                <w:rPr>
                  <w:rFonts w:hint="eastAsia" w:ascii="Arial" w:hAnsi="宋体" w:cs="Arial"/>
                  <w:color w:val="000000"/>
                  <w:szCs w:val="21"/>
                </w:rPr>
                <w:t>网址</w:t>
              </w:r>
            </w:ins>
            <w:ins w:id="153" w:author="乔思航" w:date="2023-01-31T16:42:53Z">
              <w:r>
                <w:rPr>
                  <w:rFonts w:ascii="Times New Roman" w:hAnsi="Times New Roman" w:eastAsia="Times New Roman"/>
                </w:rPr>
                <w:br w:type="textWrapping"/>
              </w:r>
            </w:ins>
            <w:ins w:id="154" w:author="乔思航" w:date="2023-01-31T16:42:53Z">
              <w:r>
                <w:rPr>
                  <w:rFonts w:ascii="Times New Roman" w:hAnsi="Times New Roman" w:eastAsia="Times New Roman"/>
                  <w:color w:val="000000"/>
                </w:rPr>
                <w:t>Website</w:t>
              </w:r>
            </w:ins>
          </w:p>
        </w:tc>
        <w:tc>
          <w:tcPr>
            <w:tcW w:w="4763"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480"/>
              <w:rPr>
                <w:ins w:id="155" w:author="乔思航" w:date="2023-01-31T16:42:53Z"/>
                <w:rFonts w:ascii="Arial" w:hAnsi="Arial" w:cs="Arial"/>
                <w:color w:val="000000"/>
                <w:szCs w:val="21"/>
              </w:rPr>
            </w:pPr>
          </w:p>
        </w:tc>
      </w:tr>
      <w:tr>
        <w:tblPrEx>
          <w:tblLayout w:type="fixed"/>
          <w:tblCellMar>
            <w:top w:w="0" w:type="dxa"/>
            <w:left w:w="0" w:type="dxa"/>
            <w:bottom w:w="0" w:type="dxa"/>
            <w:right w:w="0" w:type="dxa"/>
          </w:tblCellMar>
        </w:tblPrEx>
        <w:trPr>
          <w:trHeight w:val="361" w:hRule="atLeast"/>
          <w:jc w:val="center"/>
          <w:ins w:id="156" w:author="乔思航" w:date="2023-01-31T16:42:53Z"/>
        </w:trPr>
        <w:tc>
          <w:tcPr>
            <w:tcW w:w="516"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ind w:firstLine="175" w:firstLineChars="83"/>
              <w:jc w:val="left"/>
              <w:rPr>
                <w:ins w:id="157" w:author="乔思航" w:date="2023-01-31T16:42:53Z"/>
                <w:rFonts w:ascii="宋体" w:hAnsi="宋体" w:cs="Arial"/>
                <w:b/>
                <w:color w:val="000000"/>
                <w:szCs w:val="21"/>
              </w:rPr>
            </w:pPr>
            <w:ins w:id="158" w:author="乔思航" w:date="2023-01-31T16:42:53Z">
              <w:r>
                <w:rPr>
                  <w:rFonts w:ascii="宋体" w:hAnsi="宋体" w:cs="Arial"/>
                  <w:b/>
                  <w:color w:val="000000"/>
                  <w:szCs w:val="21"/>
                </w:rPr>
                <w:t>4</w:t>
              </w:r>
            </w:ins>
          </w:p>
        </w:tc>
        <w:tc>
          <w:tcPr>
            <w:tcW w:w="3647"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52" w:firstLineChars="25"/>
              <w:rPr>
                <w:ins w:id="159" w:author="乔思航" w:date="2023-01-31T16:42:53Z"/>
                <w:rFonts w:ascii="Arial" w:hAnsi="Arial" w:cs="Arial"/>
                <w:color w:val="000000"/>
                <w:szCs w:val="21"/>
              </w:rPr>
            </w:pPr>
            <w:ins w:id="160" w:author="乔思航" w:date="2023-01-31T16:42:53Z">
              <w:r>
                <w:rPr>
                  <w:rFonts w:hint="eastAsia" w:ascii="Arial" w:hAnsi="Arial" w:cs="Arial"/>
                  <w:color w:val="000000"/>
                  <w:szCs w:val="21"/>
                </w:rPr>
                <w:t>设计机构</w:t>
              </w:r>
            </w:ins>
            <w:ins w:id="161" w:author="乔思航" w:date="2023-01-31T16:42:53Z">
              <w:r>
                <w:rPr>
                  <w:rFonts w:ascii="Arial" w:hAnsi="Arial" w:cs="Arial"/>
                  <w:color w:val="000000"/>
                  <w:szCs w:val="21"/>
                </w:rPr>
                <w:t>成立日期</w:t>
              </w:r>
            </w:ins>
            <w:ins w:id="162" w:author="乔思航" w:date="2023-01-31T16:42:53Z">
              <w:r>
                <w:rPr>
                  <w:rFonts w:ascii="Times New Roman" w:hAnsi="Times New Roman" w:eastAsia="Times New Roman"/>
                </w:rPr>
                <w:br w:type="textWrapping"/>
              </w:r>
            </w:ins>
            <w:ins w:id="163" w:author="乔思航" w:date="2023-01-31T16:42:53Z">
              <w:r>
                <w:rPr>
                  <w:rFonts w:ascii="Times New Roman" w:hAnsi="Times New Roman" w:eastAsia="Times New Roman"/>
                  <w:color w:val="000000"/>
                </w:rPr>
                <w:t>Date of establishment</w:t>
              </w:r>
            </w:ins>
          </w:p>
        </w:tc>
        <w:tc>
          <w:tcPr>
            <w:tcW w:w="4763"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480"/>
              <w:rPr>
                <w:ins w:id="164" w:author="乔思航" w:date="2023-01-31T16:42:53Z"/>
                <w:rFonts w:ascii="Arial" w:hAnsi="Arial" w:cs="Arial"/>
                <w:color w:val="000000"/>
                <w:szCs w:val="21"/>
              </w:rPr>
            </w:pPr>
          </w:p>
        </w:tc>
      </w:tr>
      <w:tr>
        <w:tblPrEx>
          <w:tblLayout w:type="fixed"/>
          <w:tblCellMar>
            <w:top w:w="0" w:type="dxa"/>
            <w:left w:w="0" w:type="dxa"/>
            <w:bottom w:w="0" w:type="dxa"/>
            <w:right w:w="0" w:type="dxa"/>
          </w:tblCellMar>
        </w:tblPrEx>
        <w:trPr>
          <w:trHeight w:val="361" w:hRule="atLeast"/>
          <w:jc w:val="center"/>
          <w:ins w:id="165" w:author="乔思航" w:date="2023-01-31T16:42:53Z"/>
        </w:trPr>
        <w:tc>
          <w:tcPr>
            <w:tcW w:w="516"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ind w:firstLine="175" w:firstLineChars="83"/>
              <w:jc w:val="left"/>
              <w:rPr>
                <w:ins w:id="166" w:author="乔思航" w:date="2023-01-31T16:42:53Z"/>
                <w:rFonts w:ascii="宋体" w:hAnsi="宋体" w:cs="Arial"/>
                <w:b/>
                <w:color w:val="000000"/>
                <w:szCs w:val="21"/>
              </w:rPr>
            </w:pPr>
            <w:ins w:id="167" w:author="乔思航" w:date="2023-01-31T16:42:53Z">
              <w:r>
                <w:rPr>
                  <w:rFonts w:ascii="宋体" w:hAnsi="宋体" w:cs="Arial"/>
                  <w:b/>
                  <w:color w:val="000000"/>
                  <w:szCs w:val="21"/>
                </w:rPr>
                <w:t>5</w:t>
              </w:r>
            </w:ins>
          </w:p>
        </w:tc>
        <w:tc>
          <w:tcPr>
            <w:tcW w:w="3647"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52" w:firstLineChars="25"/>
              <w:rPr>
                <w:ins w:id="168" w:author="乔思航" w:date="2023-01-31T16:42:53Z"/>
                <w:rFonts w:ascii="Arial" w:hAnsi="Arial" w:cs="Arial"/>
                <w:color w:val="000000"/>
                <w:szCs w:val="21"/>
              </w:rPr>
            </w:pPr>
            <w:ins w:id="169" w:author="乔思航" w:date="2023-01-31T16:42:53Z">
              <w:r>
                <w:rPr>
                  <w:rFonts w:hint="eastAsia" w:ascii="Arial" w:hAnsi="Arial" w:cs="Arial"/>
                  <w:color w:val="000000"/>
                  <w:szCs w:val="21"/>
                </w:rPr>
                <w:t>设计机构</w:t>
              </w:r>
            </w:ins>
            <w:ins w:id="170" w:author="乔思航" w:date="2023-01-31T16:42:53Z">
              <w:r>
                <w:rPr>
                  <w:rFonts w:ascii="Arial" w:hAnsi="Arial" w:cs="Arial"/>
                  <w:color w:val="000000"/>
                  <w:szCs w:val="21"/>
                </w:rPr>
                <w:t>类别：有限公司/合伙人/其他</w:t>
              </w:r>
            </w:ins>
            <w:ins w:id="171" w:author="乔思航" w:date="2023-01-31T16:42:53Z">
              <w:r>
                <w:rPr>
                  <w:rFonts w:ascii="Times New Roman" w:hAnsi="Times New Roman" w:eastAsia="Times New Roman"/>
                </w:rPr>
                <w:br w:type="textWrapping"/>
              </w:r>
            </w:ins>
            <w:ins w:id="172" w:author="乔思航" w:date="2023-01-31T16:42:53Z">
              <w:r>
                <w:rPr>
                  <w:rFonts w:ascii="Times New Roman" w:hAnsi="Times New Roman" w:eastAsia="Times New Roman"/>
                  <w:color w:val="000000"/>
                </w:rPr>
                <w:t>Type: Limited company/partnership/other</w:t>
              </w:r>
            </w:ins>
            <w:ins w:id="173" w:author="乔思航" w:date="2023-01-31T16:42:53Z">
              <w:r>
                <w:rPr>
                  <w:rFonts w:ascii="Times New Roman" w:hAnsi="Times New Roman" w:eastAsia="Times New Roman"/>
                  <w:color w:val="000000"/>
                </w:rPr>
                <w:tab/>
              </w:r>
            </w:ins>
          </w:p>
        </w:tc>
        <w:tc>
          <w:tcPr>
            <w:tcW w:w="4763"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480"/>
              <w:rPr>
                <w:ins w:id="174" w:author="乔思航" w:date="2023-01-31T16:42:53Z"/>
                <w:rFonts w:ascii="Arial" w:hAnsi="Arial" w:cs="Arial"/>
                <w:color w:val="000000"/>
                <w:szCs w:val="21"/>
              </w:rPr>
            </w:pPr>
          </w:p>
        </w:tc>
      </w:tr>
      <w:tr>
        <w:tblPrEx>
          <w:tblLayout w:type="fixed"/>
          <w:tblCellMar>
            <w:top w:w="0" w:type="dxa"/>
            <w:left w:w="0" w:type="dxa"/>
            <w:bottom w:w="0" w:type="dxa"/>
            <w:right w:w="0" w:type="dxa"/>
          </w:tblCellMar>
        </w:tblPrEx>
        <w:trPr>
          <w:trHeight w:val="361" w:hRule="atLeast"/>
          <w:jc w:val="center"/>
          <w:ins w:id="175" w:author="乔思航" w:date="2023-01-31T16:42:53Z"/>
        </w:trPr>
        <w:tc>
          <w:tcPr>
            <w:tcW w:w="516"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ind w:firstLine="175" w:firstLineChars="83"/>
              <w:jc w:val="left"/>
              <w:rPr>
                <w:ins w:id="176" w:author="乔思航" w:date="2023-01-31T16:42:53Z"/>
                <w:rFonts w:ascii="宋体" w:hAnsi="宋体" w:cs="Arial"/>
                <w:b/>
                <w:color w:val="000000"/>
                <w:szCs w:val="21"/>
              </w:rPr>
            </w:pPr>
            <w:ins w:id="177" w:author="乔思航" w:date="2023-01-31T16:42:53Z">
              <w:r>
                <w:rPr>
                  <w:rFonts w:ascii="宋体" w:hAnsi="宋体" w:cs="Arial"/>
                  <w:b/>
                  <w:color w:val="000000"/>
                  <w:szCs w:val="21"/>
                </w:rPr>
                <w:t>6</w:t>
              </w:r>
            </w:ins>
          </w:p>
        </w:tc>
        <w:tc>
          <w:tcPr>
            <w:tcW w:w="3647"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52" w:firstLineChars="25"/>
              <w:rPr>
                <w:ins w:id="178" w:author="乔思航" w:date="2023-01-31T16:42:53Z"/>
                <w:rFonts w:ascii="Arial" w:hAnsi="宋体" w:cs="Arial"/>
                <w:color w:val="000000"/>
                <w:szCs w:val="21"/>
              </w:rPr>
            </w:pPr>
            <w:ins w:id="179" w:author="乔思航" w:date="2023-01-31T16:42:53Z">
              <w:r>
                <w:rPr>
                  <w:rFonts w:hint="eastAsia" w:ascii="Arial" w:hAnsi="Arial" w:cs="Arial"/>
                  <w:color w:val="000000"/>
                  <w:szCs w:val="21"/>
                </w:rPr>
                <w:t>设计机构</w:t>
              </w:r>
            </w:ins>
            <w:ins w:id="180" w:author="乔思航" w:date="2023-01-31T16:42:53Z">
              <w:r>
                <w:rPr>
                  <w:rFonts w:ascii="Arial" w:hAnsi="Arial" w:cs="Arial"/>
                  <w:color w:val="000000"/>
                  <w:szCs w:val="21"/>
                </w:rPr>
                <w:t>设计资格的种类/级别</w:t>
              </w:r>
            </w:ins>
            <w:ins w:id="181" w:author="乔思航" w:date="2023-01-31T16:42:53Z">
              <w:r>
                <w:rPr>
                  <w:rFonts w:hint="eastAsia" w:ascii="Arial" w:hAnsi="宋体" w:cs="Arial"/>
                  <w:color w:val="000000"/>
                  <w:szCs w:val="21"/>
                </w:rPr>
                <w:t>及获得时间</w:t>
              </w:r>
            </w:ins>
            <w:ins w:id="182" w:author="乔思航" w:date="2023-01-31T16:42:53Z">
              <w:r>
                <w:rPr>
                  <w:rFonts w:ascii="Times New Roman" w:hAnsi="Times New Roman" w:eastAsia="Times New Roman"/>
                </w:rPr>
                <w:br w:type="textWrapping"/>
              </w:r>
            </w:ins>
            <w:ins w:id="183" w:author="乔思航" w:date="2023-01-31T16:42:53Z">
              <w:r>
                <w:rPr>
                  <w:rFonts w:ascii="Times New Roman" w:hAnsi="Times New Roman" w:eastAsia="Times New Roman"/>
                  <w:color w:val="000000"/>
                </w:rPr>
                <w:t>Type &amp; level of design qualification</w:t>
              </w:r>
            </w:ins>
            <w:ins w:id="184" w:author="乔思航" w:date="2023-01-31T16:42:53Z">
              <w:r>
                <w:rPr>
                  <w:rFonts w:hint="eastAsia" w:ascii="Times New Roman" w:hAnsi="Times New Roman"/>
                  <w:color w:val="000000"/>
                </w:rPr>
                <w:t xml:space="preserve"> </w:t>
              </w:r>
            </w:ins>
            <w:ins w:id="185" w:author="乔思航" w:date="2023-01-31T16:42:53Z">
              <w:r>
                <w:rPr>
                  <w:rFonts w:ascii="Times New Roman" w:hAnsi="Times New Roman" w:eastAsia="Times New Roman"/>
                  <w:color w:val="000000"/>
                </w:rPr>
                <w:t>and when it was obtained</w:t>
              </w:r>
            </w:ins>
            <w:ins w:id="186" w:author="乔思航" w:date="2023-01-31T16:42:53Z">
              <w:r>
                <w:rPr>
                  <w:rFonts w:ascii="Times New Roman" w:hAnsi="Times New Roman" w:eastAsia="Times New Roman"/>
                  <w:color w:val="000000"/>
                </w:rPr>
                <w:tab/>
              </w:r>
            </w:ins>
          </w:p>
        </w:tc>
        <w:tc>
          <w:tcPr>
            <w:tcW w:w="4763"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480"/>
              <w:rPr>
                <w:ins w:id="187" w:author="乔思航" w:date="2023-01-31T16:42:53Z"/>
                <w:rFonts w:ascii="Arial" w:hAnsi="Arial" w:cs="Arial"/>
                <w:color w:val="000000"/>
                <w:szCs w:val="21"/>
              </w:rPr>
            </w:pPr>
          </w:p>
        </w:tc>
      </w:tr>
      <w:tr>
        <w:tblPrEx>
          <w:tblLayout w:type="fixed"/>
          <w:tblCellMar>
            <w:top w:w="0" w:type="dxa"/>
            <w:left w:w="0" w:type="dxa"/>
            <w:bottom w:w="0" w:type="dxa"/>
            <w:right w:w="0" w:type="dxa"/>
          </w:tblCellMar>
        </w:tblPrEx>
        <w:trPr>
          <w:trHeight w:val="361" w:hRule="atLeast"/>
          <w:jc w:val="center"/>
          <w:ins w:id="188" w:author="乔思航" w:date="2023-01-31T16:42:53Z"/>
        </w:trPr>
        <w:tc>
          <w:tcPr>
            <w:tcW w:w="516"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ind w:firstLine="175" w:firstLineChars="83"/>
              <w:jc w:val="left"/>
              <w:rPr>
                <w:ins w:id="189" w:author="乔思航" w:date="2023-01-31T16:42:53Z"/>
                <w:rFonts w:ascii="宋体" w:hAnsi="宋体" w:cs="Arial"/>
                <w:b/>
                <w:color w:val="000000"/>
                <w:szCs w:val="21"/>
              </w:rPr>
            </w:pPr>
            <w:ins w:id="190" w:author="乔思航" w:date="2023-01-31T16:42:53Z">
              <w:r>
                <w:rPr>
                  <w:rFonts w:ascii="宋体" w:hAnsi="宋体" w:cs="Arial"/>
                  <w:b/>
                  <w:color w:val="000000"/>
                  <w:szCs w:val="21"/>
                </w:rPr>
                <w:t>7</w:t>
              </w:r>
            </w:ins>
          </w:p>
        </w:tc>
        <w:tc>
          <w:tcPr>
            <w:tcW w:w="3647"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52" w:firstLineChars="25"/>
              <w:rPr>
                <w:ins w:id="191" w:author="乔思航" w:date="2023-01-31T16:42:53Z"/>
                <w:rFonts w:ascii="Arial" w:hAnsi="Arial" w:cs="Arial"/>
                <w:color w:val="000000"/>
                <w:szCs w:val="21"/>
              </w:rPr>
            </w:pPr>
            <w:ins w:id="192" w:author="乔思航" w:date="2023-01-31T16:42:53Z">
              <w:r>
                <w:rPr>
                  <w:rFonts w:hint="eastAsia" w:ascii="Arial" w:hAnsi="Arial" w:cs="Arial"/>
                  <w:color w:val="000000"/>
                  <w:szCs w:val="21"/>
                </w:rPr>
                <w:t>设计机构</w:t>
              </w:r>
            </w:ins>
            <w:ins w:id="193" w:author="乔思航" w:date="2023-01-31T16:42:53Z">
              <w:r>
                <w:rPr>
                  <w:rFonts w:hint="eastAsia" w:ascii="Arial" w:hAnsi="宋体" w:cs="Arial"/>
                  <w:color w:val="000000"/>
                  <w:szCs w:val="21"/>
                </w:rPr>
                <w:t>相关专业</w:t>
              </w:r>
            </w:ins>
            <w:ins w:id="194" w:author="乔思航" w:date="2023-01-31T16:42:53Z">
              <w:r>
                <w:rPr>
                  <w:rFonts w:ascii="Arial" w:hAnsi="Arial" w:cs="Arial"/>
                  <w:color w:val="000000"/>
                  <w:szCs w:val="21"/>
                </w:rPr>
                <w:t>人员数目/其中</w:t>
              </w:r>
            </w:ins>
            <w:ins w:id="195" w:author="乔思航" w:date="2023-01-31T16:42:53Z">
              <w:r>
                <w:rPr>
                  <w:rFonts w:hint="eastAsia" w:ascii="Arial" w:hAnsi="宋体" w:cs="Arial"/>
                  <w:color w:val="000000"/>
                  <w:szCs w:val="21"/>
                </w:rPr>
                <w:t>具有相关执业资格的专业人员</w:t>
              </w:r>
            </w:ins>
            <w:ins w:id="196" w:author="乔思航" w:date="2023-01-31T16:42:53Z">
              <w:r>
                <w:rPr>
                  <w:rFonts w:ascii="Arial" w:hAnsi="Arial" w:cs="Arial"/>
                  <w:color w:val="000000"/>
                  <w:szCs w:val="21"/>
                </w:rPr>
                <w:t>数目</w:t>
              </w:r>
            </w:ins>
            <w:ins w:id="197" w:author="乔思航" w:date="2023-01-31T16:42:53Z">
              <w:r>
                <w:rPr>
                  <w:rFonts w:ascii="Times New Roman" w:hAnsi="Times New Roman" w:eastAsia="Times New Roman"/>
                </w:rPr>
                <w:br w:type="textWrapping"/>
              </w:r>
            </w:ins>
            <w:ins w:id="198" w:author="乔思航" w:date="2023-01-31T16:42:53Z">
              <w:r>
                <w:rPr>
                  <w:rFonts w:ascii="Times New Roman" w:hAnsi="Times New Roman" w:eastAsia="Times New Roman"/>
                  <w:color w:val="000000"/>
                </w:rPr>
                <w:t>Number of relevant professionals &amp; the number of professionals with relevant professional qualifications</w:t>
              </w:r>
            </w:ins>
            <w:ins w:id="199" w:author="乔思航" w:date="2023-01-31T16:42:53Z">
              <w:r>
                <w:rPr>
                  <w:rFonts w:ascii="Times New Roman" w:hAnsi="Times New Roman" w:eastAsia="Times New Roman"/>
                  <w:color w:val="000000"/>
                </w:rPr>
                <w:tab/>
              </w:r>
            </w:ins>
          </w:p>
        </w:tc>
        <w:tc>
          <w:tcPr>
            <w:tcW w:w="4763"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480"/>
              <w:rPr>
                <w:ins w:id="200" w:author="乔思航" w:date="2023-01-31T16:42:53Z"/>
                <w:rFonts w:ascii="Arial" w:hAnsi="Arial" w:cs="Arial"/>
                <w:color w:val="000000"/>
                <w:szCs w:val="21"/>
              </w:rPr>
            </w:pPr>
          </w:p>
        </w:tc>
      </w:tr>
      <w:tr>
        <w:tblPrEx>
          <w:tblLayout w:type="fixed"/>
          <w:tblCellMar>
            <w:top w:w="0" w:type="dxa"/>
            <w:left w:w="0" w:type="dxa"/>
            <w:bottom w:w="0" w:type="dxa"/>
            <w:right w:w="0" w:type="dxa"/>
          </w:tblCellMar>
        </w:tblPrEx>
        <w:trPr>
          <w:trHeight w:val="361" w:hRule="atLeast"/>
          <w:jc w:val="center"/>
          <w:ins w:id="201" w:author="乔思航" w:date="2023-01-31T16:42:53Z"/>
        </w:trPr>
        <w:tc>
          <w:tcPr>
            <w:tcW w:w="516"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ind w:firstLine="175" w:firstLineChars="83"/>
              <w:jc w:val="left"/>
              <w:rPr>
                <w:ins w:id="202" w:author="乔思航" w:date="2023-01-31T16:42:53Z"/>
                <w:rFonts w:ascii="宋体" w:hAnsi="宋体" w:cs="Arial"/>
                <w:b/>
                <w:color w:val="000000"/>
                <w:szCs w:val="21"/>
              </w:rPr>
            </w:pPr>
            <w:ins w:id="203" w:author="乔思航" w:date="2023-01-31T16:42:53Z">
              <w:r>
                <w:rPr>
                  <w:rFonts w:ascii="宋体" w:hAnsi="宋体" w:cs="Arial"/>
                  <w:b/>
                  <w:color w:val="000000"/>
                  <w:szCs w:val="21"/>
                </w:rPr>
                <w:t>8</w:t>
              </w:r>
            </w:ins>
          </w:p>
        </w:tc>
        <w:tc>
          <w:tcPr>
            <w:tcW w:w="3647"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52" w:firstLineChars="25"/>
              <w:rPr>
                <w:ins w:id="204" w:author="乔思航" w:date="2023-01-31T16:42:53Z"/>
                <w:rFonts w:ascii="Arial" w:hAnsi="Arial" w:cs="Arial"/>
                <w:color w:val="000000"/>
                <w:szCs w:val="21"/>
              </w:rPr>
            </w:pPr>
            <w:ins w:id="205" w:author="乔思航" w:date="2023-01-31T16:42:53Z">
              <w:r>
                <w:rPr>
                  <w:rFonts w:hint="eastAsia" w:ascii="Arial" w:hAnsi="Arial" w:cs="Arial"/>
                  <w:color w:val="000000"/>
                  <w:szCs w:val="21"/>
                </w:rPr>
                <w:t>设计机构类似项目的设计经验与相关业绩（自2018年1月1日至今）</w:t>
              </w:r>
            </w:ins>
            <w:ins w:id="206" w:author="乔思航" w:date="2023-01-31T16:42:53Z">
              <w:r>
                <w:rPr>
                  <w:rFonts w:ascii="Times New Roman" w:hAnsi="Times New Roman" w:eastAsia="Times New Roman"/>
                </w:rPr>
                <w:br w:type="textWrapping"/>
              </w:r>
            </w:ins>
            <w:ins w:id="207" w:author="乔思航" w:date="2023-01-31T16:42:53Z">
              <w:r>
                <w:rPr>
                  <w:rFonts w:ascii="Times New Roman" w:hAnsi="Times New Roman" w:eastAsia="Times New Roman"/>
                  <w:color w:val="000000"/>
                </w:rPr>
                <w:t>Design experience and relevant performance of similar projects</w:t>
              </w:r>
            </w:ins>
            <w:ins w:id="208" w:author="乔思航" w:date="2023-01-31T16:42:53Z">
              <w:r>
                <w:rPr>
                  <w:rFonts w:hint="eastAsia" w:ascii="Times New Roman" w:hAnsi="Times New Roman"/>
                  <w:color w:val="000000"/>
                </w:rPr>
                <w:t xml:space="preserve"> </w:t>
              </w:r>
            </w:ins>
            <w:ins w:id="209" w:author="乔思航" w:date="2023-01-31T16:42:53Z">
              <w:r>
                <w:rPr>
                  <w:rFonts w:ascii="Times New Roman" w:hAnsi="Times New Roman" w:eastAsia="Times New Roman"/>
                  <w:color w:val="000000"/>
                </w:rPr>
                <w:t>(from 1 January 2018 to date)</w:t>
              </w:r>
            </w:ins>
          </w:p>
        </w:tc>
        <w:tc>
          <w:tcPr>
            <w:tcW w:w="4763" w:type="dxa"/>
            <w:tcBorders>
              <w:top w:val="nil"/>
              <w:left w:val="nil"/>
              <w:bottom w:val="single" w:color="auto" w:sz="4" w:space="0"/>
              <w:right w:val="single" w:color="auto" w:sz="4" w:space="0"/>
            </w:tcBorders>
            <w:tcMar>
              <w:top w:w="15" w:type="dxa"/>
              <w:left w:w="15" w:type="dxa"/>
              <w:bottom w:w="0" w:type="dxa"/>
              <w:right w:w="15" w:type="dxa"/>
            </w:tcMar>
            <w:vAlign w:val="center"/>
          </w:tcPr>
          <w:p>
            <w:pPr>
              <w:ind w:right="164" w:rightChars="78"/>
              <w:rPr>
                <w:ins w:id="210" w:author="乔思航" w:date="2023-01-31T16:42:53Z"/>
                <w:rFonts w:ascii="Arial" w:hAnsi="宋体" w:cs="Arial"/>
                <w:color w:val="000000"/>
                <w:szCs w:val="21"/>
              </w:rPr>
            </w:pPr>
            <w:ins w:id="211" w:author="乔思航" w:date="2023-01-31T16:42:53Z">
              <w:r>
                <w:rPr>
                  <w:rFonts w:ascii="Arial" w:hAnsi="Arial" w:cs="Arial"/>
                  <w:color w:val="000000"/>
                  <w:szCs w:val="21"/>
                </w:rPr>
                <w:t>此处填写项目名称。如：**</w:t>
              </w:r>
            </w:ins>
            <w:ins w:id="212" w:author="乔思航" w:date="2023-01-31T16:42:53Z">
              <w:r>
                <w:rPr>
                  <w:rFonts w:hint="eastAsia" w:ascii="Arial" w:hAnsi="宋体" w:cs="Arial"/>
                  <w:color w:val="000000"/>
                  <w:szCs w:val="21"/>
                </w:rPr>
                <w:t>规划设计（竞赛中标）（获**设计</w:t>
              </w:r>
            </w:ins>
            <w:ins w:id="213" w:author="乔思航" w:date="2023-01-31T16:42:53Z">
              <w:r>
                <w:rPr>
                  <w:rFonts w:ascii="Arial" w:hAnsi="Arial" w:cs="Arial"/>
                  <w:color w:val="000000"/>
                  <w:szCs w:val="21"/>
                </w:rPr>
                <w:t>**</w:t>
              </w:r>
            </w:ins>
            <w:ins w:id="214" w:author="乔思航" w:date="2023-01-31T16:42:53Z">
              <w:r>
                <w:rPr>
                  <w:rFonts w:hint="eastAsia" w:ascii="Arial" w:hAnsi="宋体" w:cs="Arial"/>
                  <w:color w:val="000000"/>
                  <w:szCs w:val="21"/>
                </w:rPr>
                <w:t>等奖）、**建筑设计（业主委托）、……。</w:t>
              </w:r>
            </w:ins>
            <w:ins w:id="215" w:author="乔思航" w:date="2023-01-31T16:42:53Z">
              <w:r>
                <w:rPr>
                  <w:rFonts w:ascii="Times New Roman" w:hAnsi="Times New Roman" w:eastAsia="Times New Roman"/>
                </w:rPr>
                <w:br w:type="textWrapping"/>
              </w:r>
            </w:ins>
            <w:ins w:id="216" w:author="乔思航" w:date="2023-01-31T16:42:53Z">
              <w:r>
                <w:rPr>
                  <w:rFonts w:ascii="Times New Roman" w:hAnsi="Times New Roman" w:eastAsia="Times New Roman"/>
                  <w:color w:val="000000"/>
                </w:rPr>
                <w:t xml:space="preserve">Enter the project name here. </w:t>
              </w:r>
            </w:ins>
            <w:ins w:id="217" w:author="乔思航" w:date="2023-01-31T16:42:53Z">
              <w:r>
                <w:rPr>
                  <w:rFonts w:ascii="Times New Roman" w:hAnsi="Times New Roman" w:eastAsia="Times New Roman"/>
                </w:rPr>
                <w:t xml:space="preserve"> </w:t>
              </w:r>
            </w:ins>
            <w:ins w:id="218" w:author="乔思航" w:date="2023-01-31T16:42:53Z">
              <w:r>
                <w:rPr>
                  <w:rFonts w:ascii="Times New Roman" w:hAnsi="Times New Roman" w:eastAsia="Times New Roman"/>
                  <w:color w:val="000000"/>
                </w:rPr>
                <w:t>For example: **Planning and design (competition winner) (awarded **Design** prize), **Architecture design (commissioned by the owner), ...</w:t>
              </w:r>
            </w:ins>
          </w:p>
        </w:tc>
      </w:tr>
      <w:tr>
        <w:tblPrEx>
          <w:tblLayout w:type="fixed"/>
          <w:tblCellMar>
            <w:top w:w="0" w:type="dxa"/>
            <w:left w:w="0" w:type="dxa"/>
            <w:bottom w:w="0" w:type="dxa"/>
            <w:right w:w="0" w:type="dxa"/>
          </w:tblCellMar>
        </w:tblPrEx>
        <w:trPr>
          <w:trHeight w:val="361" w:hRule="atLeast"/>
          <w:jc w:val="center"/>
          <w:ins w:id="219" w:author="乔思航" w:date="2023-01-31T16:42:53Z"/>
        </w:trPr>
        <w:tc>
          <w:tcPr>
            <w:tcW w:w="516"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ind w:firstLine="175" w:firstLineChars="83"/>
              <w:jc w:val="left"/>
              <w:rPr>
                <w:ins w:id="220" w:author="乔思航" w:date="2023-01-31T16:42:53Z"/>
                <w:rFonts w:ascii="宋体" w:hAnsi="宋体" w:cs="Arial"/>
                <w:b/>
                <w:color w:val="000000"/>
                <w:szCs w:val="21"/>
              </w:rPr>
            </w:pPr>
            <w:ins w:id="221" w:author="乔思航" w:date="2023-01-31T16:42:53Z">
              <w:r>
                <w:rPr>
                  <w:rFonts w:ascii="宋体" w:hAnsi="宋体" w:cs="Arial"/>
                  <w:b/>
                  <w:color w:val="000000"/>
                  <w:szCs w:val="21"/>
                </w:rPr>
                <w:t>9</w:t>
              </w:r>
            </w:ins>
          </w:p>
        </w:tc>
        <w:tc>
          <w:tcPr>
            <w:tcW w:w="3647" w:type="dxa"/>
            <w:tcBorders>
              <w:top w:val="nil"/>
              <w:left w:val="nil"/>
              <w:bottom w:val="single" w:color="auto" w:sz="4" w:space="0"/>
              <w:right w:val="single" w:color="auto" w:sz="4" w:space="0"/>
            </w:tcBorders>
            <w:tcMar>
              <w:top w:w="15" w:type="dxa"/>
              <w:left w:w="15" w:type="dxa"/>
              <w:bottom w:w="0" w:type="dxa"/>
              <w:right w:w="15" w:type="dxa"/>
            </w:tcMar>
            <w:vAlign w:val="center"/>
          </w:tcPr>
          <w:p>
            <w:pPr>
              <w:rPr>
                <w:ins w:id="222" w:author="乔思航" w:date="2023-01-31T16:42:53Z"/>
                <w:rFonts w:ascii="Arial" w:hAnsi="宋体" w:cs="Arial"/>
                <w:color w:val="000000"/>
                <w:szCs w:val="21"/>
              </w:rPr>
            </w:pPr>
            <w:ins w:id="223" w:author="乔思航" w:date="2023-01-31T16:42:53Z">
              <w:r>
                <w:rPr>
                  <w:rFonts w:hint="eastAsia" w:ascii="Arial" w:hAnsi="Arial" w:cs="Arial"/>
                  <w:bCs/>
                  <w:color w:val="000000"/>
                  <w:szCs w:val="21"/>
                </w:rPr>
                <w:t>拟投入本次竞赛的项目主创设计师及设计人员的组成名单</w:t>
              </w:r>
            </w:ins>
            <w:ins w:id="224" w:author="乔思航" w:date="2023-01-31T16:42:53Z">
              <w:r>
                <w:rPr>
                  <w:rFonts w:ascii="Times New Roman" w:hAnsi="Times New Roman" w:eastAsia="Times New Roman"/>
                </w:rPr>
                <w:br w:type="textWrapping"/>
              </w:r>
            </w:ins>
            <w:ins w:id="225" w:author="乔思航" w:date="2023-01-31T16:42:53Z">
              <w:r>
                <w:rPr>
                  <w:rFonts w:ascii="Times New Roman" w:hAnsi="Times New Roman" w:eastAsia="Times New Roman"/>
                  <w:color w:val="000000"/>
                </w:rPr>
                <w:t>List of chief designer and design staff</w:t>
              </w:r>
            </w:ins>
            <w:ins w:id="226" w:author="乔思航" w:date="2023-01-31T16:42:53Z">
              <w:r>
                <w:rPr>
                  <w:rFonts w:hint="eastAsia" w:ascii="Times New Roman" w:hAnsi="Times New Roman"/>
                  <w:color w:val="000000"/>
                </w:rPr>
                <w:t xml:space="preserve"> of </w:t>
              </w:r>
            </w:ins>
            <w:ins w:id="227" w:author="乔思航" w:date="2023-01-31T16:42:53Z">
              <w:r>
                <w:rPr>
                  <w:rFonts w:ascii="Times New Roman" w:hAnsi="Times New Roman" w:eastAsia="Times New Roman"/>
                  <w:color w:val="000000"/>
                </w:rPr>
                <w:t>this competition.</w:t>
              </w:r>
            </w:ins>
          </w:p>
        </w:tc>
        <w:tc>
          <w:tcPr>
            <w:tcW w:w="4763" w:type="dxa"/>
            <w:tcBorders>
              <w:top w:val="nil"/>
              <w:left w:val="nil"/>
              <w:bottom w:val="single" w:color="auto" w:sz="4" w:space="0"/>
              <w:right w:val="single" w:color="auto" w:sz="4" w:space="0"/>
            </w:tcBorders>
            <w:tcMar>
              <w:top w:w="15" w:type="dxa"/>
              <w:left w:w="15" w:type="dxa"/>
              <w:bottom w:w="0" w:type="dxa"/>
              <w:right w:w="15" w:type="dxa"/>
            </w:tcMar>
            <w:vAlign w:val="center"/>
          </w:tcPr>
          <w:p>
            <w:pPr>
              <w:ind w:right="164" w:rightChars="78"/>
              <w:rPr>
                <w:ins w:id="228" w:author="乔思航" w:date="2023-01-31T16:42:53Z"/>
                <w:rFonts w:ascii="Arial" w:hAnsi="Arial" w:cs="Arial"/>
                <w:color w:val="000000"/>
                <w:szCs w:val="21"/>
              </w:rPr>
            </w:pPr>
            <w:ins w:id="229" w:author="乔思航" w:date="2023-01-31T16:42:53Z">
              <w:r>
                <w:rPr>
                  <w:rFonts w:ascii="Arial" w:hAnsi="Arial" w:cs="Arial"/>
                  <w:color w:val="000000"/>
                  <w:szCs w:val="21"/>
                </w:rPr>
                <w:t>1、分别列出项目主创设计师及各</w:t>
              </w:r>
            </w:ins>
            <w:ins w:id="230" w:author="乔思航" w:date="2023-01-31T16:42:53Z">
              <w:r>
                <w:rPr>
                  <w:rFonts w:hint="eastAsia" w:ascii="Arial" w:hAnsi="Arial" w:cs="Arial"/>
                  <w:color w:val="000000"/>
                  <w:szCs w:val="21"/>
                </w:rPr>
                <w:t>其他设计人员</w:t>
              </w:r>
            </w:ins>
            <w:ins w:id="231" w:author="乔思航" w:date="2023-01-31T16:42:53Z">
              <w:r>
                <w:rPr>
                  <w:rFonts w:ascii="Arial" w:hAnsi="Arial" w:cs="Arial"/>
                  <w:color w:val="000000"/>
                  <w:szCs w:val="21"/>
                </w:rPr>
                <w:t>的姓名与职务、职称。项目主创设计师拟为1人。</w:t>
              </w:r>
            </w:ins>
            <w:ins w:id="232" w:author="乔思航" w:date="2023-01-31T16:42:53Z">
              <w:r>
                <w:rPr>
                  <w:rFonts w:ascii="Times New Roman" w:hAnsi="Times New Roman" w:eastAsia="Times New Roman"/>
                </w:rPr>
                <w:br w:type="textWrapping"/>
              </w:r>
            </w:ins>
            <w:ins w:id="233" w:author="乔思航" w:date="2023-01-31T16:42:53Z">
              <w:r>
                <w:rPr>
                  <w:rFonts w:ascii="Times New Roman" w:hAnsi="Times New Roman" w:eastAsia="Times New Roman"/>
                  <w:color w:val="000000"/>
                </w:rPr>
                <w:t>1. List the names, positions, and titles of chief designer and each other design staff for the project respectively.</w:t>
              </w:r>
            </w:ins>
            <w:ins w:id="234" w:author="乔思航" w:date="2023-01-31T16:42:53Z">
              <w:r>
                <w:rPr>
                  <w:rFonts w:ascii="Times New Roman" w:hAnsi="Times New Roman" w:eastAsia="Times New Roman"/>
                </w:rPr>
                <w:t xml:space="preserve"> </w:t>
              </w:r>
            </w:ins>
            <w:ins w:id="235" w:author="乔思航" w:date="2023-01-31T16:42:53Z">
              <w:r>
                <w:rPr>
                  <w:rFonts w:ascii="Times New Roman" w:hAnsi="Times New Roman" w:eastAsia="Times New Roman"/>
                  <w:color w:val="000000"/>
                </w:rPr>
                <w:t>There should be just one chief designer.</w:t>
              </w:r>
            </w:ins>
          </w:p>
          <w:p>
            <w:pPr>
              <w:rPr>
                <w:ins w:id="236" w:author="乔思航" w:date="2023-01-31T16:42:53Z"/>
                <w:rFonts w:ascii="Arial" w:hAnsi="宋体" w:cs="Arial"/>
                <w:color w:val="000000"/>
                <w:szCs w:val="21"/>
              </w:rPr>
            </w:pPr>
            <w:ins w:id="237" w:author="乔思航" w:date="2023-01-31T16:42:53Z">
              <w:r>
                <w:rPr>
                  <w:rFonts w:ascii="Arial" w:hAnsi="Arial" w:cs="Arial"/>
                  <w:color w:val="000000"/>
                  <w:szCs w:val="21"/>
                </w:rPr>
                <w:t>2、其他详细内容另</w:t>
              </w:r>
            </w:ins>
            <w:ins w:id="238" w:author="乔思航" w:date="2023-01-31T16:42:53Z">
              <w:r>
                <w:rPr>
                  <w:rFonts w:hint="eastAsia" w:ascii="Arial" w:hAnsi="宋体" w:cs="Arial"/>
                  <w:color w:val="000000"/>
                  <w:szCs w:val="21"/>
                </w:rPr>
                <w:t>外</w:t>
              </w:r>
            </w:ins>
            <w:ins w:id="239" w:author="乔思航" w:date="2023-01-31T16:42:53Z">
              <w:r>
                <w:rPr>
                  <w:rFonts w:ascii="Arial" w:hAnsi="Arial" w:cs="Arial"/>
                  <w:color w:val="000000"/>
                  <w:szCs w:val="21"/>
                </w:rPr>
                <w:t>提供</w:t>
              </w:r>
            </w:ins>
            <w:ins w:id="240" w:author="乔思航" w:date="2023-01-31T16:42:53Z">
              <w:r>
                <w:rPr>
                  <w:rFonts w:hint="eastAsia" w:ascii="Arial" w:hAnsi="宋体" w:cs="Arial"/>
                  <w:color w:val="000000"/>
                  <w:szCs w:val="21"/>
                </w:rPr>
                <w:t>。</w:t>
              </w:r>
            </w:ins>
            <w:ins w:id="241" w:author="乔思航" w:date="2023-01-31T16:42:53Z">
              <w:r>
                <w:rPr>
                  <w:rFonts w:ascii="Times New Roman" w:hAnsi="Times New Roman" w:eastAsia="Times New Roman"/>
                </w:rPr>
                <w:br w:type="textWrapping"/>
              </w:r>
            </w:ins>
            <w:ins w:id="242" w:author="乔思航" w:date="2023-01-31T16:42:53Z">
              <w:r>
                <w:rPr>
                  <w:rFonts w:ascii="Times New Roman" w:hAnsi="Times New Roman" w:eastAsia="Times New Roman"/>
                </w:rPr>
                <w:t>2. Other details should be provided separately.</w:t>
              </w:r>
            </w:ins>
          </w:p>
        </w:tc>
      </w:tr>
      <w:tr>
        <w:tblPrEx>
          <w:tblLayout w:type="fixed"/>
          <w:tblCellMar>
            <w:top w:w="0" w:type="dxa"/>
            <w:left w:w="0" w:type="dxa"/>
            <w:bottom w:w="0" w:type="dxa"/>
            <w:right w:w="0" w:type="dxa"/>
          </w:tblCellMar>
        </w:tblPrEx>
        <w:trPr>
          <w:trHeight w:val="361" w:hRule="atLeast"/>
          <w:jc w:val="center"/>
          <w:ins w:id="243" w:author="乔思航" w:date="2023-01-31T16:42:53Z"/>
        </w:trPr>
        <w:tc>
          <w:tcPr>
            <w:tcW w:w="516"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ind w:firstLine="175" w:firstLineChars="83"/>
              <w:jc w:val="left"/>
              <w:rPr>
                <w:ins w:id="244" w:author="乔思航" w:date="2023-01-31T16:42:53Z"/>
                <w:rFonts w:ascii="宋体" w:hAnsi="宋体" w:cs="Arial"/>
                <w:b/>
                <w:color w:val="000000"/>
                <w:szCs w:val="21"/>
              </w:rPr>
            </w:pPr>
            <w:ins w:id="245" w:author="乔思航" w:date="2023-01-31T16:42:53Z">
              <w:r>
                <w:rPr>
                  <w:rFonts w:ascii="宋体" w:hAnsi="宋体" w:cs="Arial"/>
                  <w:b/>
                  <w:color w:val="000000"/>
                  <w:szCs w:val="21"/>
                </w:rPr>
                <w:t>10</w:t>
              </w:r>
            </w:ins>
          </w:p>
        </w:tc>
        <w:tc>
          <w:tcPr>
            <w:tcW w:w="3647" w:type="dxa"/>
            <w:tcBorders>
              <w:top w:val="nil"/>
              <w:left w:val="nil"/>
              <w:bottom w:val="single" w:color="auto" w:sz="4" w:space="0"/>
              <w:right w:val="single" w:color="auto" w:sz="4" w:space="0"/>
            </w:tcBorders>
            <w:tcMar>
              <w:top w:w="15" w:type="dxa"/>
              <w:left w:w="15" w:type="dxa"/>
              <w:bottom w:w="0" w:type="dxa"/>
              <w:right w:w="15" w:type="dxa"/>
            </w:tcMar>
            <w:vAlign w:val="center"/>
          </w:tcPr>
          <w:p>
            <w:pPr>
              <w:rPr>
                <w:ins w:id="246" w:author="乔思航" w:date="2023-01-31T16:42:53Z"/>
                <w:rFonts w:ascii="Arial" w:hAnsi="Arial" w:cs="Arial"/>
                <w:bCs/>
                <w:color w:val="000000"/>
                <w:szCs w:val="21"/>
              </w:rPr>
            </w:pPr>
            <w:ins w:id="247" w:author="乔思航" w:date="2023-01-31T16:42:53Z">
              <w:r>
                <w:rPr>
                  <w:rFonts w:hint="eastAsia" w:ascii="Arial" w:hAnsi="Arial" w:cs="Arial"/>
                  <w:bCs/>
                  <w:color w:val="000000"/>
                  <w:szCs w:val="21"/>
                </w:rPr>
                <w:t>拟投入本次竞赛的项目主创设计师相关业绩</w:t>
              </w:r>
            </w:ins>
            <w:ins w:id="248" w:author="乔思航" w:date="2023-01-31T16:42:53Z">
              <w:r>
                <w:rPr>
                  <w:rFonts w:hint="eastAsia" w:ascii="Arial" w:hAnsi="Arial" w:cs="Arial"/>
                  <w:color w:val="000000"/>
                  <w:szCs w:val="21"/>
                </w:rPr>
                <w:t>（自2018年1月1日至今）</w:t>
              </w:r>
            </w:ins>
            <w:ins w:id="249" w:author="乔思航" w:date="2023-01-31T16:42:53Z">
              <w:r>
                <w:rPr>
                  <w:rFonts w:ascii="Times New Roman" w:hAnsi="Times New Roman" w:eastAsia="Times New Roman"/>
                </w:rPr>
                <w:br w:type="textWrapping"/>
              </w:r>
            </w:ins>
            <w:ins w:id="250" w:author="乔思航" w:date="2023-01-31T16:42:53Z">
              <w:r>
                <w:rPr>
                  <w:rFonts w:ascii="Times New Roman" w:hAnsi="Times New Roman" w:eastAsia="Times New Roman"/>
                  <w:color w:val="000000"/>
                </w:rPr>
                <w:t>Relevant performance of the project chief designer (from 1 January 2018 to date)</w:t>
              </w:r>
            </w:ins>
          </w:p>
        </w:tc>
        <w:tc>
          <w:tcPr>
            <w:tcW w:w="4763" w:type="dxa"/>
            <w:tcBorders>
              <w:top w:val="nil"/>
              <w:left w:val="nil"/>
              <w:bottom w:val="single" w:color="auto" w:sz="4" w:space="0"/>
              <w:right w:val="single" w:color="auto" w:sz="4" w:space="0"/>
            </w:tcBorders>
            <w:tcMar>
              <w:top w:w="15" w:type="dxa"/>
              <w:left w:w="15" w:type="dxa"/>
              <w:bottom w:w="0" w:type="dxa"/>
              <w:right w:w="15" w:type="dxa"/>
            </w:tcMar>
            <w:vAlign w:val="center"/>
          </w:tcPr>
          <w:p>
            <w:pPr>
              <w:ind w:right="164" w:rightChars="78"/>
              <w:rPr>
                <w:ins w:id="251" w:author="乔思航" w:date="2023-01-31T16:42:53Z"/>
                <w:rFonts w:ascii="Arial" w:hAnsi="Arial" w:cs="Arial"/>
                <w:color w:val="000000"/>
                <w:szCs w:val="21"/>
              </w:rPr>
            </w:pPr>
            <w:ins w:id="252" w:author="乔思航" w:date="2023-01-31T16:42:53Z">
              <w:r>
                <w:rPr>
                  <w:rFonts w:ascii="Arial" w:hAnsi="Arial" w:cs="Arial"/>
                  <w:color w:val="000000"/>
                  <w:szCs w:val="21"/>
                </w:rPr>
                <w:t>此处填写项目名称。如：**</w:t>
              </w:r>
            </w:ins>
            <w:ins w:id="253" w:author="乔思航" w:date="2023-01-31T16:42:53Z">
              <w:r>
                <w:rPr>
                  <w:rFonts w:hint="eastAsia" w:ascii="Arial" w:hAnsi="宋体" w:cs="Arial"/>
                  <w:color w:val="000000"/>
                  <w:szCs w:val="21"/>
                </w:rPr>
                <w:t>规划设计（竞赛中标）（获**设计</w:t>
              </w:r>
            </w:ins>
            <w:ins w:id="254" w:author="乔思航" w:date="2023-01-31T16:42:53Z">
              <w:r>
                <w:rPr>
                  <w:rFonts w:ascii="Arial" w:hAnsi="Arial" w:cs="Arial"/>
                  <w:color w:val="000000"/>
                  <w:szCs w:val="21"/>
                </w:rPr>
                <w:t>**</w:t>
              </w:r>
            </w:ins>
            <w:ins w:id="255" w:author="乔思航" w:date="2023-01-31T16:42:53Z">
              <w:r>
                <w:rPr>
                  <w:rFonts w:hint="eastAsia" w:ascii="Arial" w:hAnsi="宋体" w:cs="Arial"/>
                  <w:color w:val="000000"/>
                  <w:szCs w:val="21"/>
                </w:rPr>
                <w:t>等奖）、**建筑设计（业主委托）、……。</w:t>
              </w:r>
            </w:ins>
            <w:ins w:id="256" w:author="乔思航" w:date="2023-01-31T16:42:53Z">
              <w:r>
                <w:rPr>
                  <w:rFonts w:ascii="Times New Roman" w:hAnsi="Times New Roman" w:eastAsia="Times New Roman"/>
                </w:rPr>
                <w:br w:type="textWrapping"/>
              </w:r>
            </w:ins>
            <w:ins w:id="257" w:author="乔思航" w:date="2023-01-31T16:42:53Z">
              <w:r>
                <w:rPr>
                  <w:rFonts w:ascii="Times New Roman" w:hAnsi="Times New Roman" w:eastAsia="Times New Roman"/>
                  <w:color w:val="000000"/>
                </w:rPr>
                <w:t xml:space="preserve">Enter the project name here. </w:t>
              </w:r>
            </w:ins>
            <w:ins w:id="258" w:author="乔思航" w:date="2023-01-31T16:42:53Z">
              <w:r>
                <w:rPr>
                  <w:rFonts w:ascii="Times New Roman" w:hAnsi="Times New Roman" w:eastAsia="Times New Roman"/>
                </w:rPr>
                <w:t xml:space="preserve"> </w:t>
              </w:r>
            </w:ins>
            <w:ins w:id="259" w:author="乔思航" w:date="2023-01-31T16:42:53Z">
              <w:r>
                <w:rPr>
                  <w:rFonts w:ascii="Times New Roman" w:hAnsi="Times New Roman" w:eastAsia="Times New Roman"/>
                  <w:color w:val="000000"/>
                </w:rPr>
                <w:t>For example: **Planning and design (competition winner) (awarded **Design** prize), **Architecture design (commissioned by the owner), ...</w:t>
              </w:r>
            </w:ins>
          </w:p>
        </w:tc>
      </w:tr>
      <w:tr>
        <w:tblPrEx>
          <w:tblLayout w:type="fixed"/>
          <w:tblCellMar>
            <w:top w:w="0" w:type="dxa"/>
            <w:left w:w="0" w:type="dxa"/>
            <w:bottom w:w="0" w:type="dxa"/>
            <w:right w:w="0" w:type="dxa"/>
          </w:tblCellMar>
        </w:tblPrEx>
        <w:trPr>
          <w:trHeight w:val="361" w:hRule="atLeast"/>
          <w:jc w:val="center"/>
          <w:ins w:id="260" w:author="乔思航" w:date="2023-01-31T16:42:53Z"/>
        </w:trPr>
        <w:tc>
          <w:tcPr>
            <w:tcW w:w="516"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ind w:firstLine="175" w:firstLineChars="83"/>
              <w:jc w:val="left"/>
              <w:rPr>
                <w:ins w:id="261" w:author="乔思航" w:date="2023-01-31T16:42:53Z"/>
                <w:rFonts w:ascii="宋体" w:hAnsi="宋体" w:cs="Arial"/>
                <w:b/>
                <w:color w:val="000000"/>
                <w:szCs w:val="21"/>
              </w:rPr>
            </w:pPr>
            <w:ins w:id="262" w:author="乔思航" w:date="2023-01-31T16:42:53Z">
              <w:r>
                <w:rPr>
                  <w:rFonts w:ascii="宋体" w:hAnsi="宋体" w:cs="Arial"/>
                  <w:b/>
                  <w:color w:val="000000"/>
                  <w:szCs w:val="21"/>
                </w:rPr>
                <w:t>11</w:t>
              </w:r>
            </w:ins>
          </w:p>
        </w:tc>
        <w:tc>
          <w:tcPr>
            <w:tcW w:w="3647" w:type="dxa"/>
            <w:tcBorders>
              <w:top w:val="nil"/>
              <w:left w:val="nil"/>
              <w:bottom w:val="single" w:color="auto" w:sz="4" w:space="0"/>
              <w:right w:val="single" w:color="auto" w:sz="4" w:space="0"/>
            </w:tcBorders>
            <w:tcMar>
              <w:top w:w="15" w:type="dxa"/>
              <w:left w:w="15" w:type="dxa"/>
              <w:bottom w:w="0" w:type="dxa"/>
              <w:right w:w="15" w:type="dxa"/>
            </w:tcMar>
            <w:vAlign w:val="center"/>
          </w:tcPr>
          <w:p>
            <w:pPr>
              <w:rPr>
                <w:ins w:id="263" w:author="乔思航" w:date="2023-01-31T16:42:53Z"/>
                <w:rFonts w:ascii="Arial" w:hAnsi="Arial" w:cs="Arial"/>
                <w:color w:val="000000"/>
                <w:szCs w:val="21"/>
              </w:rPr>
            </w:pPr>
            <w:ins w:id="264" w:author="乔思航" w:date="2023-01-31T16:42:53Z">
              <w:r>
                <w:rPr>
                  <w:rFonts w:ascii="Arial" w:hAnsi="Arial" w:cs="Arial"/>
                  <w:color w:val="000000"/>
                  <w:szCs w:val="21"/>
                </w:rPr>
                <w:t>本</w:t>
              </w:r>
            </w:ins>
            <w:ins w:id="265" w:author="乔思航" w:date="2023-01-31T16:42:53Z">
              <w:r>
                <w:rPr>
                  <w:rFonts w:hint="eastAsia" w:ascii="Arial" w:hAnsi="宋体" w:cs="Arial"/>
                  <w:color w:val="000000"/>
                  <w:szCs w:val="21"/>
                </w:rPr>
                <w:t>项目</w:t>
              </w:r>
            </w:ins>
            <w:ins w:id="266" w:author="乔思航" w:date="2023-01-31T16:42:53Z">
              <w:r>
                <w:rPr>
                  <w:rFonts w:ascii="Arial" w:hAnsi="Arial" w:cs="Arial"/>
                  <w:color w:val="000000"/>
                  <w:szCs w:val="21"/>
                </w:rPr>
                <w:t>联系人</w:t>
              </w:r>
            </w:ins>
            <w:ins w:id="267" w:author="乔思航" w:date="2023-01-31T16:42:53Z">
              <w:r>
                <w:rPr>
                  <w:rFonts w:ascii="Times New Roman" w:hAnsi="Times New Roman" w:eastAsia="Times New Roman"/>
                </w:rPr>
                <w:br w:type="textWrapping"/>
              </w:r>
            </w:ins>
            <w:ins w:id="268" w:author="乔思航" w:date="2023-01-31T16:42:53Z">
              <w:r>
                <w:rPr>
                  <w:rFonts w:ascii="Times New Roman" w:hAnsi="Times New Roman" w:eastAsia="Times New Roman"/>
                  <w:color w:val="000000"/>
                </w:rPr>
                <w:t xml:space="preserve">Contact for this project </w:t>
              </w:r>
            </w:ins>
          </w:p>
        </w:tc>
        <w:tc>
          <w:tcPr>
            <w:tcW w:w="4763" w:type="dxa"/>
            <w:tcBorders>
              <w:top w:val="nil"/>
              <w:left w:val="nil"/>
              <w:bottom w:val="single" w:color="auto" w:sz="4" w:space="0"/>
              <w:right w:val="single" w:color="auto" w:sz="4" w:space="0"/>
            </w:tcBorders>
            <w:tcMar>
              <w:top w:w="15" w:type="dxa"/>
              <w:left w:w="15" w:type="dxa"/>
              <w:bottom w:w="0" w:type="dxa"/>
              <w:right w:w="15" w:type="dxa"/>
            </w:tcMar>
            <w:vAlign w:val="center"/>
          </w:tcPr>
          <w:p>
            <w:pPr>
              <w:rPr>
                <w:ins w:id="269" w:author="乔思航" w:date="2023-01-31T16:42:53Z"/>
                <w:rFonts w:ascii="Arial" w:hAnsi="宋体" w:cs="Arial"/>
                <w:color w:val="000000"/>
                <w:szCs w:val="21"/>
              </w:rPr>
            </w:pPr>
            <w:ins w:id="270" w:author="乔思航" w:date="2023-01-31T16:42:53Z">
              <w:r>
                <w:rPr>
                  <w:rFonts w:hint="eastAsia" w:ascii="Arial" w:hAnsi="宋体" w:cs="Arial"/>
                  <w:color w:val="000000"/>
                  <w:szCs w:val="21"/>
                </w:rPr>
                <w:t>姓名/职务：</w:t>
              </w:r>
            </w:ins>
            <w:ins w:id="271" w:author="乔思航" w:date="2023-01-31T16:42:53Z">
              <w:r>
                <w:rPr>
                  <w:rFonts w:ascii="Times New Roman" w:hAnsi="Times New Roman" w:eastAsia="Times New Roman"/>
                </w:rPr>
                <w:br w:type="textWrapping"/>
              </w:r>
            </w:ins>
            <w:ins w:id="272" w:author="乔思航" w:date="2023-01-31T16:42:53Z">
              <w:r>
                <w:rPr>
                  <w:rFonts w:ascii="Times New Roman" w:hAnsi="Times New Roman" w:eastAsia="Times New Roman"/>
                  <w:color w:val="000000"/>
                </w:rPr>
                <w:t>Name/Title:</w:t>
              </w:r>
            </w:ins>
          </w:p>
          <w:p>
            <w:pPr>
              <w:rPr>
                <w:ins w:id="273" w:author="乔思航" w:date="2023-01-31T16:42:53Z"/>
                <w:rFonts w:ascii="Arial" w:hAnsi="宋体" w:cs="Arial"/>
                <w:color w:val="000000"/>
                <w:szCs w:val="21"/>
              </w:rPr>
            </w:pPr>
            <w:ins w:id="274" w:author="乔思航" w:date="2023-01-31T16:42:53Z">
              <w:r>
                <w:rPr>
                  <w:rFonts w:hint="eastAsia" w:ascii="Arial" w:hAnsi="宋体" w:cs="Arial"/>
                  <w:color w:val="000000"/>
                  <w:szCs w:val="21"/>
                </w:rPr>
                <w:t>手机：</w:t>
              </w:r>
            </w:ins>
            <w:ins w:id="275" w:author="乔思航" w:date="2023-01-31T16:42:53Z">
              <w:r>
                <w:rPr>
                  <w:rFonts w:ascii="Times New Roman" w:hAnsi="Times New Roman" w:eastAsia="Times New Roman"/>
                </w:rPr>
                <w:br w:type="textWrapping"/>
              </w:r>
            </w:ins>
            <w:ins w:id="276" w:author="乔思航" w:date="2023-01-31T16:42:53Z">
              <w:r>
                <w:rPr>
                  <w:rFonts w:ascii="Times New Roman" w:hAnsi="Times New Roman" w:eastAsia="Times New Roman"/>
                  <w:color w:val="000000"/>
                </w:rPr>
                <w:t>Mobile:</w:t>
              </w:r>
            </w:ins>
          </w:p>
          <w:p>
            <w:pPr>
              <w:rPr>
                <w:ins w:id="277" w:author="乔思航" w:date="2023-01-31T16:42:53Z"/>
                <w:rFonts w:ascii="Arial" w:hAnsi="宋体" w:cs="Arial"/>
                <w:color w:val="000000"/>
                <w:szCs w:val="21"/>
              </w:rPr>
            </w:pPr>
            <w:ins w:id="278" w:author="乔思航" w:date="2023-01-31T16:42:53Z">
              <w:r>
                <w:rPr>
                  <w:rFonts w:hint="eastAsia" w:ascii="Arial" w:hAnsi="宋体" w:cs="Arial"/>
                  <w:color w:val="000000"/>
                  <w:szCs w:val="21"/>
                </w:rPr>
                <w:t>固话：传真：</w:t>
              </w:r>
            </w:ins>
            <w:ins w:id="279" w:author="乔思航" w:date="2023-01-31T16:42:53Z">
              <w:r>
                <w:rPr>
                  <w:rFonts w:ascii="Times New Roman" w:hAnsi="Times New Roman" w:eastAsia="Times New Roman"/>
                </w:rPr>
                <w:br w:type="textWrapping"/>
              </w:r>
            </w:ins>
            <w:ins w:id="280" w:author="乔思航" w:date="2023-01-31T16:42:53Z">
              <w:r>
                <w:rPr>
                  <w:rFonts w:ascii="Times New Roman" w:hAnsi="Times New Roman" w:eastAsia="Times New Roman"/>
                  <w:color w:val="000000"/>
                </w:rPr>
                <w:t>Landline: Fax:</w:t>
              </w:r>
            </w:ins>
          </w:p>
          <w:p>
            <w:pPr>
              <w:rPr>
                <w:ins w:id="281" w:author="乔思航" w:date="2023-01-31T16:42:53Z"/>
                <w:rFonts w:ascii="Arial" w:hAnsi="Arial" w:cs="Arial"/>
                <w:color w:val="000000"/>
                <w:szCs w:val="21"/>
              </w:rPr>
            </w:pPr>
            <w:ins w:id="282" w:author="乔思航" w:date="2023-01-31T16:42:53Z">
              <w:r>
                <w:rPr>
                  <w:rFonts w:hint="eastAsia" w:ascii="Arial" w:hAnsi="宋体" w:cs="Arial"/>
                  <w:color w:val="000000"/>
                  <w:szCs w:val="21"/>
                </w:rPr>
                <w:t>电邮：</w:t>
              </w:r>
            </w:ins>
            <w:ins w:id="283" w:author="乔思航" w:date="2023-01-31T16:42:53Z">
              <w:r>
                <w:rPr>
                  <w:rFonts w:ascii="Times New Roman" w:hAnsi="Times New Roman" w:eastAsia="Times New Roman"/>
                </w:rPr>
                <w:br w:type="textWrapping"/>
              </w:r>
            </w:ins>
            <w:ins w:id="284" w:author="乔思航" w:date="2023-01-31T16:42:53Z">
              <w:r>
                <w:rPr>
                  <w:rFonts w:ascii="Times New Roman" w:hAnsi="Times New Roman" w:eastAsia="Times New Roman"/>
                  <w:color w:val="000000"/>
                </w:rPr>
                <w:t>E-mail :</w:t>
              </w:r>
            </w:ins>
          </w:p>
        </w:tc>
      </w:tr>
      <w:tr>
        <w:tblPrEx>
          <w:tblLayout w:type="fixed"/>
          <w:tblCellMar>
            <w:top w:w="0" w:type="dxa"/>
            <w:left w:w="0" w:type="dxa"/>
            <w:bottom w:w="0" w:type="dxa"/>
            <w:right w:w="0" w:type="dxa"/>
          </w:tblCellMar>
        </w:tblPrEx>
        <w:trPr>
          <w:trHeight w:val="361" w:hRule="atLeast"/>
          <w:jc w:val="center"/>
          <w:ins w:id="285" w:author="乔思航" w:date="2023-01-31T16:42:53Z"/>
        </w:trPr>
        <w:tc>
          <w:tcPr>
            <w:tcW w:w="516"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ind w:firstLine="175" w:firstLineChars="83"/>
              <w:jc w:val="left"/>
              <w:rPr>
                <w:ins w:id="286" w:author="乔思航" w:date="2023-01-31T16:42:53Z"/>
                <w:rFonts w:ascii="宋体" w:hAnsi="宋体" w:cs="Arial"/>
                <w:b/>
                <w:color w:val="000000"/>
                <w:szCs w:val="21"/>
              </w:rPr>
            </w:pPr>
            <w:ins w:id="287" w:author="乔思航" w:date="2023-01-31T16:42:53Z">
              <w:r>
                <w:rPr>
                  <w:rFonts w:ascii="宋体" w:hAnsi="宋体" w:cs="Arial"/>
                  <w:b/>
                  <w:color w:val="000000"/>
                  <w:szCs w:val="21"/>
                </w:rPr>
                <w:t>12</w:t>
              </w:r>
            </w:ins>
          </w:p>
        </w:tc>
        <w:tc>
          <w:tcPr>
            <w:tcW w:w="3647" w:type="dxa"/>
            <w:tcBorders>
              <w:top w:val="nil"/>
              <w:left w:val="nil"/>
              <w:bottom w:val="single" w:color="auto" w:sz="4" w:space="0"/>
              <w:right w:val="single" w:color="auto" w:sz="4" w:space="0"/>
            </w:tcBorders>
            <w:tcMar>
              <w:top w:w="15" w:type="dxa"/>
              <w:left w:w="15" w:type="dxa"/>
              <w:bottom w:w="0" w:type="dxa"/>
              <w:right w:w="15" w:type="dxa"/>
            </w:tcMar>
            <w:vAlign w:val="center"/>
          </w:tcPr>
          <w:p>
            <w:pPr>
              <w:rPr>
                <w:ins w:id="288" w:author="乔思航" w:date="2023-01-31T16:42:53Z"/>
                <w:rFonts w:ascii="Arial" w:hAnsi="Arial" w:cs="Arial"/>
                <w:color w:val="000000"/>
                <w:szCs w:val="21"/>
              </w:rPr>
            </w:pPr>
            <w:ins w:id="289" w:author="乔思航" w:date="2023-01-31T16:42:53Z">
              <w:r>
                <w:rPr>
                  <w:rFonts w:hint="eastAsia" w:ascii="Arial" w:hAnsi="宋体" w:cs="Arial"/>
                  <w:color w:val="000000"/>
                  <w:szCs w:val="21"/>
                </w:rPr>
                <w:t>设计机构简介（200字以内）</w:t>
              </w:r>
            </w:ins>
            <w:ins w:id="290" w:author="乔思航" w:date="2023-01-31T16:42:53Z">
              <w:r>
                <w:rPr>
                  <w:rFonts w:ascii="Times New Roman" w:hAnsi="Times New Roman" w:eastAsia="Times New Roman"/>
                </w:rPr>
                <w:br w:type="textWrapping"/>
              </w:r>
            </w:ins>
            <w:ins w:id="291" w:author="乔思航" w:date="2023-01-31T16:42:53Z">
              <w:r>
                <w:rPr>
                  <w:rFonts w:ascii="Times New Roman" w:hAnsi="Times New Roman" w:eastAsia="Times New Roman"/>
                  <w:color w:val="000000"/>
                </w:rPr>
                <w:t>Brief description of the design agency (within 200 words)</w:t>
              </w:r>
            </w:ins>
            <w:ins w:id="292" w:author="乔思航" w:date="2023-01-31T16:42:53Z">
              <w:r>
                <w:rPr>
                  <w:rFonts w:ascii="Times New Roman" w:hAnsi="Times New Roman" w:eastAsia="Times New Roman"/>
                  <w:color w:val="000000"/>
                </w:rPr>
                <w:tab/>
              </w:r>
            </w:ins>
          </w:p>
        </w:tc>
        <w:tc>
          <w:tcPr>
            <w:tcW w:w="4763"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480"/>
              <w:rPr>
                <w:ins w:id="293" w:author="乔思航" w:date="2023-01-31T16:42:53Z"/>
                <w:rFonts w:ascii="Arial" w:hAnsi="Arial" w:cs="Arial"/>
                <w:color w:val="000000"/>
                <w:szCs w:val="21"/>
              </w:rPr>
            </w:pPr>
          </w:p>
        </w:tc>
      </w:tr>
      <w:tr>
        <w:tblPrEx>
          <w:tblLayout w:type="fixed"/>
          <w:tblCellMar>
            <w:top w:w="0" w:type="dxa"/>
            <w:left w:w="0" w:type="dxa"/>
            <w:bottom w:w="0" w:type="dxa"/>
            <w:right w:w="0" w:type="dxa"/>
          </w:tblCellMar>
        </w:tblPrEx>
        <w:trPr>
          <w:trHeight w:val="361" w:hRule="atLeast"/>
          <w:jc w:val="center"/>
          <w:ins w:id="294" w:author="乔思航" w:date="2023-01-31T16:42:53Z"/>
        </w:trPr>
        <w:tc>
          <w:tcPr>
            <w:tcW w:w="516"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ind w:firstLine="175" w:firstLineChars="83"/>
              <w:jc w:val="left"/>
              <w:rPr>
                <w:ins w:id="295" w:author="乔思航" w:date="2023-01-31T16:42:53Z"/>
                <w:rFonts w:ascii="宋体" w:hAnsi="宋体" w:cs="Arial"/>
                <w:b/>
                <w:color w:val="000000"/>
                <w:szCs w:val="21"/>
              </w:rPr>
            </w:pPr>
            <w:ins w:id="296" w:author="乔思航" w:date="2023-01-31T16:42:53Z">
              <w:r>
                <w:rPr>
                  <w:rFonts w:ascii="宋体" w:hAnsi="宋体" w:cs="Arial"/>
                  <w:b/>
                  <w:color w:val="000000"/>
                  <w:szCs w:val="21"/>
                </w:rPr>
                <w:t>13</w:t>
              </w:r>
            </w:ins>
          </w:p>
        </w:tc>
        <w:tc>
          <w:tcPr>
            <w:tcW w:w="3647" w:type="dxa"/>
            <w:tcBorders>
              <w:top w:val="nil"/>
              <w:left w:val="nil"/>
              <w:bottom w:val="single" w:color="auto" w:sz="4" w:space="0"/>
              <w:right w:val="single" w:color="auto" w:sz="4" w:space="0"/>
            </w:tcBorders>
            <w:tcMar>
              <w:top w:w="15" w:type="dxa"/>
              <w:left w:w="15" w:type="dxa"/>
              <w:bottom w:w="0" w:type="dxa"/>
              <w:right w:w="15" w:type="dxa"/>
            </w:tcMar>
            <w:vAlign w:val="center"/>
          </w:tcPr>
          <w:p>
            <w:pPr>
              <w:rPr>
                <w:ins w:id="297" w:author="乔思航" w:date="2023-01-31T16:42:53Z"/>
                <w:rFonts w:ascii="Arial" w:hAnsi="Arial" w:cs="Arial"/>
                <w:color w:val="000000"/>
                <w:szCs w:val="21"/>
              </w:rPr>
            </w:pPr>
            <w:ins w:id="298" w:author="乔思航" w:date="2023-01-31T16:42:53Z">
              <w:r>
                <w:rPr>
                  <w:rFonts w:ascii="Arial" w:hAnsi="Arial" w:cs="Arial"/>
                  <w:color w:val="000000"/>
                  <w:szCs w:val="21"/>
                </w:rPr>
                <w:t>过去三年内有否诉讼/仲裁</w:t>
              </w:r>
            </w:ins>
            <w:ins w:id="299" w:author="乔思航" w:date="2023-01-31T16:42:53Z">
              <w:r>
                <w:rPr>
                  <w:rFonts w:ascii="Times New Roman" w:hAnsi="Times New Roman" w:eastAsia="Times New Roman"/>
                </w:rPr>
                <w:br w:type="textWrapping"/>
              </w:r>
            </w:ins>
            <w:ins w:id="300" w:author="乔思航" w:date="2023-01-31T16:42:53Z">
              <w:r>
                <w:rPr>
                  <w:rFonts w:ascii="Times New Roman" w:hAnsi="Times New Roman" w:eastAsia="Times New Roman"/>
                  <w:color w:val="000000"/>
                </w:rPr>
                <w:t>Any litigation/arbitration within the last three years</w:t>
              </w:r>
            </w:ins>
            <w:ins w:id="301" w:author="乔思航" w:date="2023-01-31T16:42:53Z">
              <w:r>
                <w:rPr>
                  <w:rFonts w:ascii="Times New Roman" w:hAnsi="Times New Roman" w:eastAsia="Times New Roman"/>
                  <w:color w:val="000000"/>
                </w:rPr>
                <w:tab/>
              </w:r>
            </w:ins>
          </w:p>
        </w:tc>
        <w:tc>
          <w:tcPr>
            <w:tcW w:w="4763"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480"/>
              <w:rPr>
                <w:ins w:id="302" w:author="乔思航" w:date="2023-01-31T16:42:53Z"/>
                <w:rFonts w:ascii="Arial" w:hAnsi="Arial" w:cs="Arial"/>
                <w:color w:val="000000"/>
                <w:szCs w:val="21"/>
              </w:rPr>
            </w:pPr>
          </w:p>
        </w:tc>
      </w:tr>
      <w:tr>
        <w:tblPrEx>
          <w:tblLayout w:type="fixed"/>
          <w:tblCellMar>
            <w:top w:w="0" w:type="dxa"/>
            <w:left w:w="0" w:type="dxa"/>
            <w:bottom w:w="0" w:type="dxa"/>
            <w:right w:w="0" w:type="dxa"/>
          </w:tblCellMar>
        </w:tblPrEx>
        <w:trPr>
          <w:trHeight w:val="2836" w:hRule="atLeast"/>
          <w:jc w:val="center"/>
          <w:ins w:id="303" w:author="乔思航" w:date="2023-01-31T16:42:53Z"/>
        </w:trPr>
        <w:tc>
          <w:tcPr>
            <w:tcW w:w="516"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ind w:firstLine="175" w:firstLineChars="83"/>
              <w:jc w:val="left"/>
              <w:rPr>
                <w:ins w:id="304" w:author="乔思航" w:date="2023-01-31T16:42:53Z"/>
                <w:rFonts w:ascii="宋体" w:hAnsi="宋体" w:cs="Arial"/>
                <w:b/>
                <w:color w:val="000000"/>
                <w:szCs w:val="21"/>
              </w:rPr>
            </w:pPr>
            <w:ins w:id="305" w:author="乔思航" w:date="2023-01-31T16:42:53Z">
              <w:r>
                <w:rPr>
                  <w:rFonts w:ascii="宋体" w:hAnsi="宋体" w:cs="Arial"/>
                  <w:b/>
                  <w:color w:val="000000"/>
                  <w:szCs w:val="21"/>
                </w:rPr>
                <w:t>14</w:t>
              </w:r>
            </w:ins>
          </w:p>
        </w:tc>
        <w:tc>
          <w:tcPr>
            <w:tcW w:w="3647" w:type="dxa"/>
            <w:tcBorders>
              <w:top w:val="nil"/>
              <w:left w:val="nil"/>
              <w:bottom w:val="single" w:color="auto" w:sz="4" w:space="0"/>
              <w:right w:val="single" w:color="auto" w:sz="4" w:space="0"/>
            </w:tcBorders>
            <w:tcMar>
              <w:top w:w="15" w:type="dxa"/>
              <w:left w:w="15" w:type="dxa"/>
              <w:bottom w:w="0" w:type="dxa"/>
              <w:right w:w="15" w:type="dxa"/>
            </w:tcMar>
            <w:vAlign w:val="center"/>
          </w:tcPr>
          <w:p>
            <w:pPr>
              <w:rPr>
                <w:ins w:id="306" w:author="乔思航" w:date="2023-01-31T16:42:53Z"/>
                <w:rFonts w:ascii="Arial" w:hAnsi="Arial" w:cs="Arial"/>
                <w:color w:val="000000"/>
                <w:szCs w:val="21"/>
              </w:rPr>
            </w:pPr>
            <w:ins w:id="307" w:author="乔思航" w:date="2023-01-31T16:42:53Z">
              <w:r>
                <w:rPr>
                  <w:rFonts w:hint="eastAsia" w:ascii="Arial" w:hAnsi="Arial" w:cs="Arial"/>
                  <w:color w:val="000000"/>
                  <w:szCs w:val="21"/>
                </w:rPr>
                <w:t>设计机构</w:t>
              </w:r>
            </w:ins>
            <w:ins w:id="308" w:author="乔思航" w:date="2023-01-31T16:42:53Z">
              <w:r>
                <w:rPr>
                  <w:rFonts w:ascii="Arial" w:hAnsi="Arial" w:cs="Arial"/>
                  <w:color w:val="000000"/>
                  <w:szCs w:val="21"/>
                </w:rPr>
                <w:t xml:space="preserve">声明：表中所提供的资料是真实的、准确的。               </w:t>
              </w:r>
            </w:ins>
            <w:ins w:id="309" w:author="乔思航" w:date="2023-01-31T16:42:53Z">
              <w:r>
                <w:rPr>
                  <w:rFonts w:ascii="Times New Roman" w:hAnsi="Times New Roman" w:eastAsia="Times New Roman"/>
                </w:rPr>
                <w:br w:type="textWrapping"/>
              </w:r>
            </w:ins>
            <w:ins w:id="310" w:author="乔思航" w:date="2023-01-31T16:42:53Z">
              <w:r>
                <w:rPr>
                  <w:rFonts w:ascii="Times New Roman" w:hAnsi="Times New Roman" w:eastAsia="Times New Roman"/>
                  <w:color w:val="000000"/>
                </w:rPr>
                <w:t>Declaration by the design agency that the information provided in th</w:t>
              </w:r>
            </w:ins>
            <w:ins w:id="311" w:author="乔思航" w:date="2023-01-31T16:42:53Z">
              <w:r>
                <w:rPr>
                  <w:rFonts w:hint="eastAsia" w:ascii="Times New Roman" w:hAnsi="Times New Roman"/>
                  <w:color w:val="000000"/>
                </w:rPr>
                <w:t>is</w:t>
              </w:r>
            </w:ins>
            <w:ins w:id="312" w:author="乔思航" w:date="2023-01-31T16:42:53Z">
              <w:r>
                <w:rPr>
                  <w:rFonts w:ascii="Times New Roman" w:hAnsi="Times New Roman" w:eastAsia="Times New Roman"/>
                  <w:color w:val="000000"/>
                </w:rPr>
                <w:t xml:space="preserve"> form is true and accurate.  </w:t>
              </w:r>
            </w:ins>
          </w:p>
        </w:tc>
        <w:tc>
          <w:tcPr>
            <w:tcW w:w="4763"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480"/>
              <w:rPr>
                <w:ins w:id="313" w:author="乔思航" w:date="2023-01-31T16:42:53Z"/>
                <w:rFonts w:ascii="Arial" w:hAnsi="Arial" w:cs="Arial"/>
                <w:color w:val="000000"/>
                <w:szCs w:val="21"/>
                <w:u w:val="single"/>
              </w:rPr>
            </w:pPr>
            <w:ins w:id="314" w:author="乔思航" w:date="2023-01-31T16:42:53Z">
              <w:r>
                <w:rPr>
                  <w:rFonts w:hint="eastAsia" w:ascii="Arial" w:hAnsi="Arial" w:cs="Arial"/>
                  <w:color w:val="000000"/>
                  <w:szCs w:val="21"/>
                </w:rPr>
                <w:t>授权代表</w:t>
              </w:r>
            </w:ins>
            <w:ins w:id="315" w:author="乔思航" w:date="2023-01-31T16:42:53Z">
              <w:r>
                <w:rPr>
                  <w:rFonts w:ascii="Arial" w:hAnsi="Arial" w:cs="Arial"/>
                  <w:color w:val="000000"/>
                  <w:szCs w:val="21"/>
                </w:rPr>
                <w:t>签字</w:t>
              </w:r>
            </w:ins>
            <w:ins w:id="316" w:author="乔思航" w:date="2023-01-31T16:42:53Z">
              <w:r>
                <w:rPr>
                  <w:rFonts w:hint="eastAsia" w:ascii="Arial" w:hAnsi="Arial" w:cs="Arial"/>
                  <w:color w:val="000000"/>
                  <w:szCs w:val="21"/>
                </w:rPr>
                <w:t>：</w:t>
              </w:r>
            </w:ins>
            <w:ins w:id="317" w:author="乔思航" w:date="2023-01-31T16:42:53Z">
              <w:r>
                <w:rPr>
                  <w:rFonts w:hint="eastAsia" w:ascii="Arial" w:hAnsi="Arial" w:cs="Arial"/>
                  <w:color w:val="000000"/>
                  <w:szCs w:val="21"/>
                  <w:u w:val="single"/>
                </w:rPr>
                <w:t xml:space="preserve">         </w:t>
              </w:r>
            </w:ins>
            <w:ins w:id="318" w:author="乔思航" w:date="2023-01-31T16:42:53Z">
              <w:r>
                <w:rPr>
                  <w:rFonts w:ascii="Times New Roman" w:hAnsi="Times New Roman" w:eastAsia="Times New Roman"/>
                </w:rPr>
                <w:br w:type="textWrapping"/>
              </w:r>
            </w:ins>
            <w:ins w:id="319" w:author="乔思航" w:date="2023-01-31T16:42:53Z">
              <w:r>
                <w:rPr>
                  <w:rFonts w:ascii="Times New Roman" w:hAnsi="Times New Roman" w:eastAsia="Times New Roman"/>
                  <w:color w:val="000000"/>
                </w:rPr>
                <w:t>Signature of authorized representative:</w:t>
              </w:r>
            </w:ins>
            <w:ins w:id="320" w:author="乔思航" w:date="2023-01-31T16:42:53Z">
              <w:r>
                <w:rPr>
                  <w:rFonts w:ascii="Times New Roman" w:hAnsi="Times New Roman" w:eastAsia="Times New Roman"/>
                  <w:color w:val="000000"/>
                  <w:u w:val="single"/>
                </w:rPr>
                <w:t xml:space="preserve">         </w:t>
              </w:r>
            </w:ins>
            <w:ins w:id="321" w:author="乔思航" w:date="2023-01-31T16:42:53Z">
              <w:r>
                <w:rPr>
                  <w:rFonts w:ascii="Times New Roman" w:hAnsi="Times New Roman" w:eastAsia="Times New Roman"/>
                  <w:color w:val="000000"/>
                </w:rPr>
                <w:t xml:space="preserve">     </w:t>
              </w:r>
            </w:ins>
          </w:p>
          <w:p>
            <w:pPr>
              <w:ind w:firstLine="480"/>
              <w:rPr>
                <w:ins w:id="322" w:author="乔思航" w:date="2023-01-31T16:42:53Z"/>
                <w:rFonts w:ascii="Arial" w:hAnsi="Arial" w:cs="Arial"/>
                <w:color w:val="000000"/>
                <w:szCs w:val="21"/>
              </w:rPr>
            </w:pPr>
            <w:ins w:id="323" w:author="乔思航" w:date="2023-01-31T16:42:53Z">
              <w:r>
                <w:rPr>
                  <w:rFonts w:hint="eastAsia" w:ascii="Arial" w:hAnsi="Arial" w:cs="Arial"/>
                  <w:color w:val="000000"/>
                  <w:szCs w:val="21"/>
                </w:rPr>
                <w:t>报名设计机构（盖章）</w:t>
              </w:r>
            </w:ins>
            <w:ins w:id="324" w:author="乔思航" w:date="2023-01-31T16:42:53Z">
              <w:r>
                <w:rPr>
                  <w:rFonts w:ascii="Times New Roman" w:hAnsi="Times New Roman" w:eastAsia="Times New Roman"/>
                </w:rPr>
                <w:br w:type="textWrapping"/>
              </w:r>
            </w:ins>
            <w:ins w:id="325" w:author="乔思航" w:date="2023-01-31T16:42:53Z">
              <w:r>
                <w:rPr>
                  <w:rFonts w:ascii="Times New Roman" w:hAnsi="Times New Roman" w:eastAsia="Times New Roman"/>
                  <w:color w:val="000000"/>
                </w:rPr>
                <w:t>Design agency (seal)</w:t>
              </w:r>
            </w:ins>
          </w:p>
        </w:tc>
      </w:tr>
    </w:tbl>
    <w:p>
      <w:pPr>
        <w:snapToGrid w:val="0"/>
        <w:spacing w:line="300" w:lineRule="exact"/>
        <w:rPr>
          <w:ins w:id="326" w:author="乔思航" w:date="2023-01-31T16:42:53Z"/>
          <w:rFonts w:hAnsi="宋体"/>
          <w:b/>
          <w:bCs/>
          <w:color w:val="000000"/>
          <w:sz w:val="18"/>
          <w:szCs w:val="18"/>
          <w:u w:val="single"/>
        </w:rPr>
      </w:pPr>
      <w:ins w:id="327" w:author="乔思航" w:date="2023-01-31T16:42:53Z">
        <w:r>
          <w:rPr>
            <w:rFonts w:ascii="Arial" w:hAnsi="Arial" w:cs="Arial"/>
            <w:color w:val="000000"/>
            <w:sz w:val="18"/>
            <w:szCs w:val="18"/>
          </w:rPr>
          <w:t>【</w:t>
        </w:r>
      </w:ins>
      <w:ins w:id="328" w:author="乔思航" w:date="2023-01-31T16:42:53Z">
        <w:r>
          <w:rPr>
            <w:rFonts w:hint="eastAsia" w:ascii="Arial" w:hAnsi="宋体" w:cs="Arial"/>
            <w:color w:val="000000"/>
            <w:sz w:val="18"/>
            <w:szCs w:val="18"/>
          </w:rPr>
          <w:t>注明</w:t>
        </w:r>
      </w:ins>
      <w:ins w:id="329" w:author="乔思航" w:date="2023-01-31T16:42:53Z">
        <w:r>
          <w:rPr>
            <w:rFonts w:ascii="Arial" w:hAnsi="Arial" w:cs="Arial"/>
            <w:color w:val="000000"/>
            <w:sz w:val="18"/>
            <w:szCs w:val="18"/>
          </w:rPr>
          <w:t>】</w:t>
        </w:r>
      </w:ins>
      <w:ins w:id="330" w:author="乔思航" w:date="2023-01-31T16:42:53Z">
        <w:r>
          <w:rPr>
            <w:rFonts w:hint="eastAsia" w:hAnsi="宋体"/>
            <w:b/>
            <w:bCs/>
            <w:color w:val="000000"/>
            <w:sz w:val="18"/>
            <w:szCs w:val="18"/>
            <w:u w:val="single"/>
          </w:rPr>
          <w:t>以联合体形式报名的各参赛成员，应分别填写该表，但在“1、报名设计机构（联合体）名称”中应填写所有参赛成员名称，并注明主体单位。</w:t>
        </w:r>
      </w:ins>
      <w:ins w:id="331" w:author="乔思航" w:date="2023-01-31T16:42:53Z">
        <w:r>
          <w:rPr>
            <w:rFonts w:ascii="Times New Roman" w:hAnsi="Times New Roman" w:eastAsia="Times New Roman"/>
            <w:sz w:val="18"/>
          </w:rPr>
          <w:br w:type="textWrapping"/>
        </w:r>
      </w:ins>
      <w:ins w:id="332" w:author="乔思航" w:date="2023-01-31T16:42:53Z">
        <w:r>
          <w:rPr>
            <w:rFonts w:ascii="Times New Roman" w:hAnsi="Times New Roman" w:eastAsia="Times New Roman"/>
            <w:sz w:val="18"/>
          </w:rPr>
          <w:t xml:space="preserve">[Note] For each member of the entry </w:t>
        </w:r>
      </w:ins>
      <w:ins w:id="333" w:author="乔思航" w:date="2023-01-31T16:42:53Z">
        <w:r>
          <w:rPr>
            <w:rFonts w:hint="eastAsia" w:ascii="Times New Roman" w:hAnsi="Times New Roman"/>
            <w:sz w:val="18"/>
          </w:rPr>
          <w:t>as</w:t>
        </w:r>
      </w:ins>
      <w:ins w:id="334" w:author="乔思航" w:date="2023-01-31T16:42:53Z">
        <w:r>
          <w:rPr>
            <w:rFonts w:ascii="Times New Roman" w:hAnsi="Times New Roman" w:eastAsia="Times New Roman"/>
            <w:sz w:val="18"/>
          </w:rPr>
          <w:t xml:space="preserve"> a consortium, the form should be completed separately, but in "1. Name of the design agency (consortium)", the names of all members of the entry should be filled in, and</w:t>
        </w:r>
      </w:ins>
      <w:ins w:id="335" w:author="乔思航" w:date="2023-01-31T16:42:53Z">
        <w:r>
          <w:rPr>
            <w:rFonts w:hint="eastAsia" w:ascii="Times New Roman" w:hAnsi="Times New Roman"/>
            <w:sz w:val="18"/>
          </w:rPr>
          <w:t xml:space="preserve"> the main agency </w:t>
        </w:r>
      </w:ins>
      <w:ins w:id="336" w:author="乔思航" w:date="2023-01-31T16:42:53Z">
        <w:r>
          <w:rPr>
            <w:rFonts w:ascii="Times New Roman" w:hAnsi="Times New Roman" w:eastAsia="Times New Roman"/>
            <w:sz w:val="18"/>
          </w:rPr>
          <w:t>should be specified.</w:t>
        </w:r>
      </w:ins>
    </w:p>
    <w:p>
      <w:pPr>
        <w:snapToGrid w:val="0"/>
        <w:spacing w:line="300" w:lineRule="exact"/>
        <w:ind w:firstLine="420"/>
        <w:rPr>
          <w:ins w:id="337" w:author="乔思航" w:date="2023-01-31T16:42:53Z"/>
          <w:rFonts w:hAnsi="宋体"/>
          <w:b/>
          <w:bCs/>
          <w:color w:val="000000"/>
          <w:sz w:val="18"/>
          <w:szCs w:val="18"/>
        </w:rPr>
      </w:pPr>
    </w:p>
    <w:p>
      <w:pPr>
        <w:numPr>
          <w:ilvl w:val="0"/>
          <w:numId w:val="1"/>
        </w:numPr>
        <w:tabs>
          <w:tab w:val="left" w:pos="525"/>
          <w:tab w:val="left" w:pos="840"/>
          <w:tab w:val="clear" w:pos="1630"/>
        </w:tabs>
        <w:snapToGrid w:val="0"/>
        <w:ind w:left="567" w:hanging="283"/>
        <w:rPr>
          <w:ins w:id="338" w:author="乔思航" w:date="2023-01-31T16:42:53Z"/>
          <w:b/>
          <w:bCs/>
          <w:sz w:val="28"/>
          <w:szCs w:val="28"/>
        </w:rPr>
      </w:pPr>
      <w:ins w:id="339" w:author="乔思航" w:date="2023-01-31T16:42:53Z">
        <w:r>
          <w:rPr>
            <w:rFonts w:hAnsi="宋体"/>
            <w:b/>
            <w:bCs/>
            <w:color w:val="000000"/>
            <w:sz w:val="18"/>
            <w:szCs w:val="18"/>
          </w:rPr>
          <w:br w:type="page"/>
        </w:r>
      </w:ins>
      <w:ins w:id="340" w:author="乔思航" w:date="2023-01-31T16:42:53Z">
        <w:r>
          <w:rPr>
            <w:rFonts w:hint="eastAsia"/>
            <w:b/>
            <w:bCs/>
            <w:sz w:val="28"/>
            <w:szCs w:val="28"/>
          </w:rPr>
          <w:t>正式报名确认函</w:t>
        </w:r>
      </w:ins>
      <w:ins w:id="341" w:author="乔思航" w:date="2023-01-31T16:42:53Z">
        <w:r>
          <w:rPr>
            <w:rFonts w:ascii="Times New Roman" w:hAnsi="Times New Roman" w:eastAsia="Times New Roman"/>
            <w:sz w:val="28"/>
          </w:rPr>
          <w:br w:type="textWrapping"/>
        </w:r>
      </w:ins>
      <w:ins w:id="342" w:author="乔思航" w:date="2023-01-31T16:42:53Z">
        <w:r>
          <w:rPr>
            <w:rFonts w:ascii="Times New Roman" w:hAnsi="Times New Roman" w:eastAsia="Times New Roman"/>
            <w:b/>
            <w:sz w:val="28"/>
          </w:rPr>
          <w:t>Official Letter of Confirmation of Registration</w:t>
        </w:r>
      </w:ins>
    </w:p>
    <w:p>
      <w:pPr>
        <w:snapToGrid w:val="0"/>
        <w:ind w:left="-359" w:leftChars="-171" w:firstLine="236" w:firstLineChars="98"/>
        <w:jc w:val="center"/>
        <w:rPr>
          <w:ins w:id="343" w:author="乔思航" w:date="2023-01-31T16:42:53Z"/>
          <w:b/>
          <w:color w:val="000000"/>
          <w:sz w:val="24"/>
        </w:rPr>
      </w:pPr>
    </w:p>
    <w:tbl>
      <w:tblPr>
        <w:tblStyle w:val="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14" w:hRule="atLeast"/>
          <w:ins w:id="344" w:author="乔思航" w:date="2023-01-31T16:42:53Z"/>
        </w:trPr>
        <w:tc>
          <w:tcPr>
            <w:tcW w:w="9634" w:type="dxa"/>
          </w:tcPr>
          <w:p>
            <w:pPr>
              <w:jc w:val="center"/>
              <w:rPr>
                <w:ins w:id="345" w:author="乔思航" w:date="2023-01-31T16:42:53Z"/>
                <w:b/>
                <w:color w:val="000000"/>
                <w:szCs w:val="21"/>
              </w:rPr>
            </w:pPr>
          </w:p>
          <w:p>
            <w:pPr>
              <w:ind w:firstLine="420" w:firstLineChars="150"/>
              <w:rPr>
                <w:ins w:id="346" w:author="乔思航" w:date="2023-01-31T16:42:53Z"/>
                <w:color w:val="000000"/>
                <w:sz w:val="28"/>
                <w:szCs w:val="28"/>
              </w:rPr>
            </w:pPr>
            <w:ins w:id="347" w:author="乔思航" w:date="2023-01-31T16:42:53Z">
              <w:r>
                <w:rPr>
                  <w:rFonts w:hint="eastAsia"/>
                  <w:color w:val="000000"/>
                  <w:sz w:val="28"/>
                  <w:szCs w:val="28"/>
                </w:rPr>
                <w:t>南沙大型城市综合体规划设计研究国际竞赛技术服务单位：</w:t>
              </w:r>
            </w:ins>
            <w:ins w:id="348" w:author="乔思航" w:date="2023-01-31T16:42:53Z">
              <w:r>
                <w:rPr>
                  <w:rFonts w:ascii="Times New Roman" w:hAnsi="Times New Roman" w:eastAsia="Times New Roman"/>
                  <w:sz w:val="28"/>
                </w:rPr>
                <w:br w:type="textWrapping"/>
              </w:r>
            </w:ins>
            <w:ins w:id="349" w:author="乔思航" w:date="2023-01-31T16:42:53Z">
              <w:r>
                <w:rPr>
                  <w:rFonts w:ascii="Times New Roman" w:hAnsi="Times New Roman" w:eastAsia="Times New Roman"/>
                  <w:color w:val="000000"/>
                  <w:sz w:val="28"/>
                </w:rPr>
                <w:t>Nansha Mega Urban Complex International Competition Technical Services Provider:</w:t>
              </w:r>
            </w:ins>
          </w:p>
          <w:p>
            <w:pPr>
              <w:ind w:firstLine="420" w:firstLineChars="200"/>
              <w:rPr>
                <w:ins w:id="350" w:author="乔思航" w:date="2023-01-31T16:42:53Z"/>
                <w:color w:val="000000"/>
              </w:rPr>
            </w:pPr>
          </w:p>
          <w:p>
            <w:pPr>
              <w:widowControl/>
              <w:snapToGrid w:val="0"/>
              <w:spacing w:line="480" w:lineRule="auto"/>
              <w:rPr>
                <w:ins w:id="351" w:author="乔思航" w:date="2023-01-31T16:42:53Z"/>
                <w:color w:val="000000"/>
              </w:rPr>
            </w:pPr>
            <w:ins w:id="352" w:author="乔思航" w:date="2023-01-31T16:42:53Z">
              <w:r>
                <w:rPr>
                  <w:rFonts w:hint="eastAsia"/>
                  <w:color w:val="000000"/>
                  <w:sz w:val="28"/>
                  <w:szCs w:val="28"/>
                </w:rPr>
                <w:t>我方</w:t>
              </w:r>
            </w:ins>
            <w:ins w:id="353" w:author="乔思航" w:date="2023-01-31T16:42:53Z">
              <w:r>
                <w:rPr>
                  <w:rFonts w:hint="eastAsia"/>
                  <w:color w:val="000000"/>
                  <w:sz w:val="28"/>
                  <w:szCs w:val="28"/>
                  <w:u w:val="single"/>
                </w:rPr>
                <w:t xml:space="preserve">   （</w:t>
              </w:r>
            </w:ins>
            <w:ins w:id="354" w:author="乔思航" w:date="2023-01-31T16:42:53Z">
              <w:r>
                <w:rPr>
                  <w:rFonts w:hint="eastAsia"/>
                  <w:i/>
                  <w:color w:val="000000"/>
                  <w:sz w:val="28"/>
                  <w:szCs w:val="28"/>
                  <w:u w:val="single"/>
                </w:rPr>
                <w:t>报名设计机构（联合体）名称</w:t>
              </w:r>
            </w:ins>
            <w:ins w:id="355" w:author="乔思航" w:date="2023-01-31T16:42:53Z">
              <w:r>
                <w:rPr>
                  <w:rFonts w:hint="eastAsia"/>
                  <w:color w:val="000000"/>
                  <w:sz w:val="28"/>
                  <w:szCs w:val="28"/>
                  <w:u w:val="single"/>
                </w:rPr>
                <w:t xml:space="preserve">）   </w:t>
              </w:r>
            </w:ins>
            <w:ins w:id="356" w:author="乔思航" w:date="2023-01-31T16:42:53Z">
              <w:r>
                <w:rPr>
                  <w:rFonts w:hint="eastAsia"/>
                  <w:color w:val="000000"/>
                  <w:sz w:val="28"/>
                  <w:szCs w:val="28"/>
                </w:rPr>
                <w:t>在此确认报名参加</w:t>
              </w:r>
            </w:ins>
            <w:ins w:id="357" w:author="乔思航" w:date="2023-01-31T16:42:53Z">
              <w:r>
                <w:rPr>
                  <w:rFonts w:hint="eastAsia"/>
                  <w:bCs/>
                  <w:color w:val="000000"/>
                  <w:sz w:val="28"/>
                  <w:szCs w:val="28"/>
                </w:rPr>
                <w:t>南沙大型城市综合体规划设计研究国际竞赛</w:t>
              </w:r>
            </w:ins>
            <w:ins w:id="358" w:author="乔思航" w:date="2023-01-31T16:42:53Z">
              <w:r>
                <w:rPr>
                  <w:rFonts w:hint="eastAsia"/>
                  <w:color w:val="000000"/>
                  <w:sz w:val="28"/>
                  <w:szCs w:val="28"/>
                </w:rPr>
                <w:t>，由</w:t>
              </w:r>
            </w:ins>
            <w:ins w:id="359" w:author="乔思航" w:date="2023-01-31T16:42:53Z">
              <w:r>
                <w:rPr>
                  <w:rFonts w:hint="eastAsia"/>
                  <w:color w:val="000000"/>
                  <w:sz w:val="28"/>
                  <w:szCs w:val="28"/>
                  <w:u w:val="single"/>
                </w:rPr>
                <w:t>（姓名，单位，职务，职称，限一人）</w:t>
              </w:r>
            </w:ins>
            <w:ins w:id="360" w:author="乔思航" w:date="2023-01-31T16:42:53Z">
              <w:r>
                <w:rPr>
                  <w:color w:val="000000"/>
                  <w:sz w:val="28"/>
                  <w:szCs w:val="28"/>
                </w:rPr>
                <w:t xml:space="preserve"> </w:t>
              </w:r>
            </w:ins>
            <w:ins w:id="361" w:author="乔思航" w:date="2023-01-31T16:42:53Z">
              <w:r>
                <w:rPr>
                  <w:rFonts w:hint="eastAsia"/>
                  <w:color w:val="000000"/>
                  <w:sz w:val="28"/>
                  <w:szCs w:val="28"/>
                </w:rPr>
                <w:t>担任本次参赛的主创设计师。我方承诺提供的所有报名资料完全真实、有效，并愿意对提供的所有报名资料承担相应的法律责任。</w:t>
              </w:r>
            </w:ins>
            <w:ins w:id="362" w:author="乔思航" w:date="2023-01-31T16:42:53Z">
              <w:r>
                <w:rPr>
                  <w:rFonts w:ascii="Times New Roman" w:hAnsi="Times New Roman" w:eastAsia="Times New Roman"/>
                  <w:sz w:val="28"/>
                </w:rPr>
                <w:br w:type="textWrapping"/>
              </w:r>
            </w:ins>
            <w:ins w:id="363" w:author="乔思航" w:date="2023-01-31T16:42:53Z">
              <w:r>
                <w:rPr>
                  <w:rFonts w:ascii="Times New Roman" w:hAnsi="Times New Roman" w:eastAsia="Times New Roman"/>
                  <w:sz w:val="28"/>
                </w:rPr>
                <w:t xml:space="preserve">We, </w:t>
              </w:r>
            </w:ins>
            <w:ins w:id="364" w:author="乔思航" w:date="2023-01-31T16:42:53Z">
              <w:r>
                <w:rPr>
                  <w:rFonts w:ascii="Times New Roman" w:hAnsi="Times New Roman" w:eastAsia="Times New Roman"/>
                  <w:i/>
                  <w:sz w:val="28"/>
                  <w:u w:val="single"/>
                </w:rPr>
                <w:t>(name of the design agency (consortium))</w:t>
              </w:r>
            </w:ins>
            <w:ins w:id="365" w:author="乔思航" w:date="2023-01-31T16:42:53Z">
              <w:r>
                <w:rPr>
                  <w:rFonts w:ascii="Times New Roman" w:hAnsi="Times New Roman" w:eastAsia="Times New Roman"/>
                  <w:sz w:val="28"/>
                </w:rPr>
                <w:t xml:space="preserve">, confirm to register for the </w:t>
              </w:r>
            </w:ins>
            <w:ins w:id="366" w:author="乔思航" w:date="2023-01-31T16:42:53Z">
              <w:r>
                <w:rPr>
                  <w:rFonts w:hint="eastAsia" w:ascii="Times New Roman" w:hAnsi="Times New Roman" w:eastAsia="Times New Roman"/>
                  <w:color w:val="000000"/>
                  <w:sz w:val="28"/>
                </w:rPr>
                <w:t>Nansha Mega Urban Complex Planning and Design Study International Competition</w:t>
              </w:r>
            </w:ins>
            <w:ins w:id="367" w:author="乔思航" w:date="2023-01-31T16:42:53Z">
              <w:r>
                <w:rPr>
                  <w:rFonts w:ascii="Times New Roman" w:hAnsi="Times New Roman" w:eastAsia="Times New Roman"/>
                  <w:sz w:val="28"/>
                </w:rPr>
                <w:t xml:space="preserve">, with </w:t>
              </w:r>
            </w:ins>
            <w:ins w:id="368" w:author="乔思航" w:date="2023-01-31T16:42:53Z">
              <w:r>
                <w:rPr>
                  <w:rFonts w:ascii="Times New Roman" w:hAnsi="Times New Roman" w:eastAsia="Times New Roman"/>
                  <w:sz w:val="28"/>
                  <w:u w:val="single"/>
                </w:rPr>
                <w:t xml:space="preserve">(name, unit, position, title, only one person) </w:t>
              </w:r>
            </w:ins>
            <w:ins w:id="369" w:author="乔思航" w:date="2023-01-31T16:42:53Z">
              <w:r>
                <w:rPr>
                  <w:rFonts w:ascii="Times New Roman" w:hAnsi="Times New Roman" w:eastAsia="Times New Roman"/>
                  <w:sz w:val="28"/>
                </w:rPr>
                <w:t xml:space="preserve">as the chief designer of this competition. </w:t>
              </w:r>
            </w:ins>
            <w:ins w:id="370" w:author="乔思航" w:date="2023-01-31T16:42:53Z">
              <w:r>
                <w:rPr>
                  <w:rFonts w:ascii="Times New Roman" w:hAnsi="Times New Roman" w:eastAsia="Times New Roman"/>
                  <w:color w:val="000000"/>
                  <w:sz w:val="28"/>
                </w:rPr>
                <w:t xml:space="preserve">We </w:t>
              </w:r>
            </w:ins>
            <w:ins w:id="371" w:author="乔思航" w:date="2023-01-31T16:42:53Z">
              <w:r>
                <w:rPr>
                  <w:rFonts w:hint="eastAsia" w:ascii="Times New Roman" w:hAnsi="Times New Roman"/>
                  <w:color w:val="000000"/>
                  <w:sz w:val="28"/>
                </w:rPr>
                <w:t>claim</w:t>
              </w:r>
            </w:ins>
            <w:ins w:id="372" w:author="乔思航" w:date="2023-01-31T16:42:53Z">
              <w:r>
                <w:rPr>
                  <w:rFonts w:ascii="Times New Roman" w:hAnsi="Times New Roman" w:eastAsia="Times New Roman"/>
                  <w:color w:val="000000"/>
                  <w:sz w:val="28"/>
                </w:rPr>
                <w:t xml:space="preserve"> that all the information provided in the application is completely true and valid, and we are willing to assume the corresponding legal responsibility for all the information provided in the application.</w:t>
              </w:r>
            </w:ins>
          </w:p>
          <w:p>
            <w:pPr>
              <w:ind w:firstLine="420" w:firstLineChars="200"/>
              <w:rPr>
                <w:ins w:id="373" w:author="乔思航" w:date="2023-01-31T16:42:53Z"/>
                <w:color w:val="000000"/>
              </w:rPr>
            </w:pPr>
          </w:p>
          <w:p>
            <w:pPr>
              <w:jc w:val="center"/>
              <w:rPr>
                <w:ins w:id="374" w:author="乔思航" w:date="2023-01-31T16:42:53Z"/>
                <w:b/>
                <w:color w:val="000000"/>
                <w:szCs w:val="21"/>
              </w:rPr>
            </w:pPr>
          </w:p>
          <w:p>
            <w:pPr>
              <w:jc w:val="center"/>
              <w:rPr>
                <w:ins w:id="375" w:author="乔思航" w:date="2023-01-31T16:42:53Z"/>
                <w:b/>
                <w:color w:val="000000"/>
                <w:szCs w:val="21"/>
              </w:rPr>
            </w:pPr>
          </w:p>
          <w:p>
            <w:pPr>
              <w:jc w:val="center"/>
              <w:rPr>
                <w:ins w:id="376" w:author="乔思航" w:date="2023-01-31T16:42:53Z"/>
                <w:b/>
                <w:color w:val="000000"/>
                <w:szCs w:val="21"/>
              </w:rPr>
            </w:pPr>
          </w:p>
          <w:p>
            <w:pPr>
              <w:jc w:val="center"/>
              <w:rPr>
                <w:ins w:id="377" w:author="乔思航" w:date="2023-01-31T16:42:53Z"/>
                <w:b/>
                <w:color w:val="000000"/>
                <w:szCs w:val="21"/>
              </w:rPr>
            </w:pPr>
          </w:p>
          <w:p>
            <w:pPr>
              <w:jc w:val="center"/>
              <w:rPr>
                <w:ins w:id="378" w:author="乔思航" w:date="2023-01-31T16:42:53Z"/>
                <w:b/>
                <w:color w:val="000000"/>
                <w:szCs w:val="21"/>
              </w:rPr>
            </w:pPr>
          </w:p>
          <w:p>
            <w:pPr>
              <w:jc w:val="center"/>
              <w:rPr>
                <w:ins w:id="379" w:author="乔思航" w:date="2023-01-31T16:42:53Z"/>
                <w:b/>
                <w:color w:val="000000"/>
                <w:szCs w:val="21"/>
              </w:rPr>
            </w:pPr>
          </w:p>
          <w:p>
            <w:pPr>
              <w:jc w:val="center"/>
              <w:rPr>
                <w:ins w:id="380" w:author="乔思航" w:date="2023-01-31T16:42:53Z"/>
                <w:b/>
                <w:color w:val="000000"/>
                <w:szCs w:val="21"/>
              </w:rPr>
            </w:pPr>
          </w:p>
          <w:p>
            <w:pPr>
              <w:jc w:val="center"/>
              <w:rPr>
                <w:ins w:id="381" w:author="乔思航" w:date="2023-01-31T16:42:53Z"/>
                <w:b/>
                <w:color w:val="000000"/>
                <w:szCs w:val="21"/>
              </w:rPr>
            </w:pPr>
          </w:p>
          <w:p>
            <w:pPr>
              <w:jc w:val="center"/>
              <w:rPr>
                <w:ins w:id="382" w:author="乔思航" w:date="2023-01-31T16:42:53Z"/>
                <w:b/>
                <w:color w:val="000000"/>
                <w:szCs w:val="21"/>
              </w:rPr>
            </w:pPr>
          </w:p>
          <w:p>
            <w:pPr>
              <w:jc w:val="center"/>
              <w:rPr>
                <w:ins w:id="383" w:author="乔思航" w:date="2023-01-31T16:42:53Z"/>
                <w:color w:val="000000"/>
                <w:szCs w:val="21"/>
              </w:rPr>
            </w:pPr>
          </w:p>
          <w:p>
            <w:pPr>
              <w:jc w:val="center"/>
              <w:rPr>
                <w:ins w:id="384" w:author="乔思航" w:date="2023-01-31T16:42:53Z"/>
                <w:b/>
                <w:color w:val="000000"/>
                <w:szCs w:val="21"/>
              </w:rPr>
            </w:pPr>
          </w:p>
          <w:p>
            <w:pPr>
              <w:jc w:val="center"/>
              <w:rPr>
                <w:ins w:id="385" w:author="乔思航" w:date="2023-01-31T16:42:53Z"/>
                <w:b/>
                <w:color w:val="000000"/>
                <w:szCs w:val="21"/>
              </w:rPr>
            </w:pPr>
          </w:p>
          <w:p>
            <w:pPr>
              <w:rPr>
                <w:ins w:id="386" w:author="乔思航" w:date="2023-01-31T16:42:53Z"/>
                <w:b/>
                <w:color w:val="000000"/>
                <w:szCs w:val="21"/>
              </w:rPr>
            </w:pPr>
          </w:p>
          <w:p>
            <w:pPr>
              <w:jc w:val="center"/>
              <w:rPr>
                <w:ins w:id="387" w:author="乔思航" w:date="2023-01-31T16:42:53Z"/>
                <w:b/>
                <w:color w:val="000000"/>
                <w:szCs w:val="21"/>
              </w:rPr>
            </w:pPr>
          </w:p>
          <w:p>
            <w:pPr>
              <w:jc w:val="center"/>
              <w:rPr>
                <w:ins w:id="388" w:author="乔思航" w:date="2023-01-31T16:42:53Z"/>
                <w:b/>
                <w:color w:val="000000"/>
                <w:szCs w:val="21"/>
              </w:rPr>
            </w:pPr>
          </w:p>
          <w:p>
            <w:pPr>
              <w:jc w:val="center"/>
              <w:rPr>
                <w:ins w:id="389" w:author="乔思航" w:date="2023-01-31T16:42:53Z"/>
                <w:b/>
                <w:color w:val="000000"/>
                <w:szCs w:val="21"/>
              </w:rPr>
            </w:pPr>
          </w:p>
          <w:p>
            <w:pPr>
              <w:jc w:val="center"/>
              <w:rPr>
                <w:ins w:id="390" w:author="乔思航" w:date="2023-01-31T16:42:53Z"/>
                <w:b/>
                <w:color w:val="000000"/>
                <w:szCs w:val="21"/>
              </w:rPr>
            </w:pPr>
          </w:p>
          <w:p>
            <w:pPr>
              <w:jc w:val="center"/>
              <w:rPr>
                <w:ins w:id="391" w:author="乔思航" w:date="2023-01-31T16:42:53Z"/>
                <w:b/>
                <w:color w:val="000000"/>
                <w:szCs w:val="21"/>
              </w:rPr>
            </w:pPr>
          </w:p>
          <w:p>
            <w:pPr>
              <w:jc w:val="center"/>
              <w:rPr>
                <w:ins w:id="392" w:author="乔思航" w:date="2023-01-31T16:42:53Z"/>
                <w:color w:val="000000"/>
                <w:szCs w:val="21"/>
              </w:rPr>
            </w:pPr>
            <w:ins w:id="393" w:author="乔思航" w:date="2023-01-31T16:42:53Z">
              <w:r>
                <w:rPr>
                  <w:rFonts w:hint="eastAsia"/>
                  <w:color w:val="000000"/>
                  <w:szCs w:val="21"/>
                </w:rPr>
                <w:t>　　设计机构（联合体主体）法定代表人签名：</w:t>
              </w:r>
            </w:ins>
            <w:ins w:id="394" w:author="乔思航" w:date="2023-01-31T16:42:53Z">
              <w:r>
                <w:rPr>
                  <w:rFonts w:ascii="Times New Roman" w:hAnsi="Times New Roman" w:eastAsia="Times New Roman"/>
                </w:rPr>
                <w:br w:type="textWrapping"/>
              </w:r>
            </w:ins>
            <w:ins w:id="395" w:author="乔思航" w:date="2023-01-31T16:42:53Z">
              <w:r>
                <w:rPr>
                  <w:rFonts w:ascii="Times New Roman" w:hAnsi="Times New Roman" w:eastAsia="Times New Roman"/>
                  <w:color w:val="000000"/>
                </w:rPr>
                <w:t xml:space="preserve">Signature of the legal representative of the design agency (main </w:t>
              </w:r>
            </w:ins>
            <w:ins w:id="396" w:author="乔思航" w:date="2023-01-31T16:42:53Z">
              <w:r>
                <w:rPr>
                  <w:rFonts w:hint="eastAsia" w:ascii="Times New Roman" w:hAnsi="Times New Roman"/>
                  <w:color w:val="000000"/>
                </w:rPr>
                <w:t>agency</w:t>
              </w:r>
            </w:ins>
            <w:ins w:id="397" w:author="乔思航" w:date="2023-01-31T16:42:53Z">
              <w:r>
                <w:rPr>
                  <w:rFonts w:ascii="Times New Roman" w:hAnsi="Times New Roman" w:eastAsia="Times New Roman"/>
                  <w:color w:val="000000"/>
                </w:rPr>
                <w:t xml:space="preserve"> of the consortium):</w:t>
              </w:r>
            </w:ins>
          </w:p>
          <w:p>
            <w:pPr>
              <w:jc w:val="center"/>
              <w:rPr>
                <w:ins w:id="398" w:author="乔思航" w:date="2023-01-31T16:42:53Z"/>
                <w:color w:val="000000"/>
                <w:szCs w:val="21"/>
              </w:rPr>
            </w:pPr>
          </w:p>
          <w:p>
            <w:pPr>
              <w:jc w:val="center"/>
              <w:rPr>
                <w:ins w:id="399" w:author="乔思航" w:date="2023-01-31T16:42:53Z"/>
                <w:b/>
                <w:color w:val="000000"/>
                <w:szCs w:val="21"/>
              </w:rPr>
            </w:pPr>
          </w:p>
          <w:p>
            <w:pPr>
              <w:tabs>
                <w:tab w:val="left" w:pos="6079"/>
              </w:tabs>
              <w:jc w:val="center"/>
              <w:rPr>
                <w:ins w:id="400" w:author="乔思航" w:date="2023-01-31T16:42:53Z"/>
                <w:color w:val="000000"/>
                <w:szCs w:val="21"/>
              </w:rPr>
            </w:pPr>
            <w:ins w:id="401" w:author="乔思航" w:date="2023-01-31T16:42:53Z">
              <w:r>
                <w:rPr>
                  <w:rFonts w:hint="eastAsia"/>
                  <w:color w:val="000000"/>
                  <w:szCs w:val="21"/>
                </w:rPr>
                <w:t>　　　　　设计机构（联合体主体）单位签章：</w:t>
              </w:r>
            </w:ins>
            <w:ins w:id="402" w:author="乔思航" w:date="2023-01-31T16:42:53Z">
              <w:r>
                <w:rPr>
                  <w:rFonts w:ascii="Times New Roman" w:hAnsi="Times New Roman" w:eastAsia="Times New Roman"/>
                </w:rPr>
                <w:br w:type="textWrapping"/>
              </w:r>
            </w:ins>
            <w:ins w:id="403" w:author="乔思航" w:date="2023-01-31T16:42:53Z">
              <w:r>
                <w:rPr>
                  <w:rFonts w:ascii="Times New Roman" w:hAnsi="Times New Roman" w:eastAsia="Times New Roman"/>
                  <w:color w:val="000000"/>
                </w:rPr>
                <w:t xml:space="preserve">Seal of the design agency (main </w:t>
              </w:r>
            </w:ins>
            <w:ins w:id="404" w:author="乔思航" w:date="2023-01-31T16:42:53Z">
              <w:r>
                <w:rPr>
                  <w:rFonts w:hint="eastAsia" w:ascii="Times New Roman" w:hAnsi="Times New Roman"/>
                  <w:color w:val="000000"/>
                </w:rPr>
                <w:t>agency</w:t>
              </w:r>
            </w:ins>
            <w:ins w:id="405" w:author="乔思航" w:date="2023-01-31T16:42:53Z">
              <w:r>
                <w:rPr>
                  <w:rFonts w:ascii="Times New Roman" w:hAnsi="Times New Roman" w:eastAsia="Times New Roman"/>
                  <w:color w:val="000000"/>
                </w:rPr>
                <w:t xml:space="preserve"> of the consortium):</w:t>
              </w:r>
            </w:ins>
          </w:p>
          <w:p>
            <w:pPr>
              <w:tabs>
                <w:tab w:val="left" w:pos="6079"/>
              </w:tabs>
              <w:ind w:firstLine="2864" w:firstLineChars="1364"/>
              <w:jc w:val="center"/>
              <w:rPr>
                <w:ins w:id="406" w:author="乔思航" w:date="2023-01-31T16:42:53Z"/>
                <w:color w:val="000000"/>
                <w:szCs w:val="21"/>
              </w:rPr>
            </w:pPr>
            <w:ins w:id="407" w:author="乔思航" w:date="2023-01-31T16:42:53Z">
              <w:r>
                <w:rPr>
                  <w:rFonts w:hint="eastAsia"/>
                  <w:color w:val="000000"/>
                  <w:szCs w:val="21"/>
                </w:rPr>
                <w:t xml:space="preserve"> </w:t>
              </w:r>
            </w:ins>
            <w:ins w:id="408" w:author="乔思航" w:date="2023-01-31T16:42:53Z">
              <w:r>
                <w:rPr>
                  <w:color w:val="000000"/>
                  <w:szCs w:val="21"/>
                </w:rPr>
                <w:t xml:space="preserve">  </w:t>
              </w:r>
            </w:ins>
            <w:ins w:id="409" w:author="乔思航" w:date="2023-01-31T16:42:53Z">
              <w:r>
                <w:rPr>
                  <w:rFonts w:hint="eastAsia"/>
                  <w:color w:val="000000"/>
                  <w:szCs w:val="21"/>
                </w:rPr>
                <w:t>联合体成员一：</w:t>
              </w:r>
            </w:ins>
            <w:ins w:id="410" w:author="乔思航" w:date="2023-01-31T16:42:53Z">
              <w:r>
                <w:rPr>
                  <w:rFonts w:ascii="Times New Roman" w:hAnsi="Times New Roman" w:eastAsia="Times New Roman"/>
                </w:rPr>
                <w:br w:type="textWrapping"/>
              </w:r>
            </w:ins>
            <w:ins w:id="411" w:author="乔思航" w:date="2023-01-31T16:42:53Z">
              <w:r>
                <w:rPr>
                  <w:rFonts w:ascii="Times New Roman" w:hAnsi="Times New Roman" w:eastAsia="Times New Roman"/>
                  <w:color w:val="000000"/>
                </w:rPr>
                <w:t>Member</w:t>
              </w:r>
            </w:ins>
            <w:ins w:id="412" w:author="乔思航" w:date="2023-01-31T16:42:53Z">
              <w:r>
                <w:rPr>
                  <w:rFonts w:hint="eastAsia" w:ascii="Times New Roman" w:hAnsi="Times New Roman"/>
                  <w:color w:val="000000"/>
                </w:rPr>
                <w:t xml:space="preserve"> one</w:t>
              </w:r>
            </w:ins>
            <w:ins w:id="413" w:author="乔思航" w:date="2023-01-31T16:42:53Z">
              <w:r>
                <w:rPr>
                  <w:rFonts w:ascii="Times New Roman" w:hAnsi="Times New Roman" w:eastAsia="Times New Roman"/>
                  <w:color w:val="000000"/>
                </w:rPr>
                <w:t xml:space="preserve"> of the consortium:</w:t>
              </w:r>
            </w:ins>
          </w:p>
          <w:p>
            <w:pPr>
              <w:tabs>
                <w:tab w:val="left" w:pos="6079"/>
              </w:tabs>
              <w:ind w:firstLine="2876" w:firstLineChars="1364"/>
              <w:jc w:val="center"/>
              <w:rPr>
                <w:ins w:id="414" w:author="乔思航" w:date="2023-01-31T16:42:53Z"/>
                <w:b/>
                <w:color w:val="000000"/>
                <w:szCs w:val="21"/>
              </w:rPr>
            </w:pPr>
          </w:p>
        </w:tc>
      </w:tr>
    </w:tbl>
    <w:p>
      <w:pPr>
        <w:spacing w:before="156" w:beforeLines="50"/>
        <w:rPr>
          <w:ins w:id="415" w:author="乔思航" w:date="2023-01-31T16:42:53Z"/>
          <w:b/>
          <w:color w:val="000000"/>
          <w:szCs w:val="21"/>
          <w:u w:val="single"/>
        </w:rPr>
      </w:pPr>
      <w:ins w:id="416" w:author="乔思航" w:date="2023-01-31T16:42:53Z">
        <w:r>
          <w:rPr>
            <w:rFonts w:hint="eastAsia"/>
            <w:b/>
            <w:color w:val="000000"/>
            <w:szCs w:val="21"/>
            <w:u w:val="single"/>
          </w:rPr>
          <w:t>说明：本表为正式确认报名竞赛的材料，必须有设计机构（或联合体主体单位）法定代表人的签名及单位签章。</w:t>
        </w:r>
      </w:ins>
      <w:ins w:id="417" w:author="乔思航" w:date="2023-01-31T16:42:53Z">
        <w:r>
          <w:rPr>
            <w:rFonts w:ascii="Times New Roman" w:hAnsi="Times New Roman" w:eastAsia="Times New Roman"/>
          </w:rPr>
          <w:br w:type="textWrapping"/>
        </w:r>
      </w:ins>
      <w:ins w:id="418" w:author="乔思航" w:date="2023-01-31T16:42:53Z">
        <w:r>
          <w:rPr>
            <w:rFonts w:ascii="Times New Roman" w:hAnsi="Times New Roman" w:eastAsia="Times New Roman"/>
            <w:b/>
            <w:color w:val="000000"/>
            <w:u w:val="single"/>
          </w:rPr>
          <w:t xml:space="preserve">Note: This form is for the official confirmation of the registration competition, where the signature and seal of the legal representative of the design agency (or the main </w:t>
        </w:r>
      </w:ins>
      <w:ins w:id="419" w:author="乔思航" w:date="2023-01-31T16:42:53Z">
        <w:r>
          <w:rPr>
            <w:rFonts w:hint="eastAsia" w:ascii="Times New Roman" w:hAnsi="Times New Roman"/>
            <w:b/>
            <w:color w:val="000000"/>
            <w:u w:val="single"/>
          </w:rPr>
          <w:t>agency</w:t>
        </w:r>
      </w:ins>
      <w:ins w:id="420" w:author="乔思航" w:date="2023-01-31T16:42:53Z">
        <w:r>
          <w:rPr>
            <w:rFonts w:ascii="Times New Roman" w:hAnsi="Times New Roman" w:eastAsia="Times New Roman"/>
            <w:b/>
            <w:color w:val="000000"/>
            <w:u w:val="single"/>
          </w:rPr>
          <w:t xml:space="preserve"> of the consortium) is a must.</w:t>
        </w:r>
      </w:ins>
    </w:p>
    <w:p>
      <w:pPr>
        <w:widowControl/>
        <w:jc w:val="left"/>
        <w:rPr>
          <w:ins w:id="421" w:author="乔思航" w:date="2023-01-31T16:42:53Z"/>
          <w:b/>
          <w:color w:val="000000"/>
          <w:szCs w:val="21"/>
          <w:u w:val="single"/>
        </w:rPr>
      </w:pPr>
      <w:ins w:id="422" w:author="乔思航" w:date="2023-01-31T16:42:53Z">
        <w:r>
          <w:rPr>
            <w:b/>
            <w:color w:val="000000"/>
            <w:szCs w:val="21"/>
            <w:u w:val="single"/>
          </w:rPr>
          <w:br w:type="page"/>
        </w:r>
      </w:ins>
    </w:p>
    <w:p>
      <w:pPr>
        <w:numPr>
          <w:ilvl w:val="0"/>
          <w:numId w:val="1"/>
        </w:numPr>
        <w:tabs>
          <w:tab w:val="left" w:pos="525"/>
          <w:tab w:val="left" w:pos="840"/>
          <w:tab w:val="clear" w:pos="1630"/>
        </w:tabs>
        <w:snapToGrid w:val="0"/>
        <w:ind w:left="567" w:hanging="283"/>
        <w:rPr>
          <w:ins w:id="423" w:author="乔思航" w:date="2023-01-31T16:42:53Z"/>
          <w:b/>
          <w:bCs/>
          <w:sz w:val="28"/>
          <w:szCs w:val="28"/>
        </w:rPr>
      </w:pPr>
      <w:ins w:id="424" w:author="乔思航" w:date="2023-01-31T16:42:53Z">
        <w:r>
          <w:rPr>
            <w:rFonts w:hint="eastAsia"/>
            <w:b/>
            <w:bCs/>
            <w:sz w:val="28"/>
            <w:szCs w:val="28"/>
          </w:rPr>
          <w:t>联合体协议书（仅适用于以联合体形式报名的设计机构）</w:t>
        </w:r>
      </w:ins>
      <w:ins w:id="425" w:author="乔思航" w:date="2023-01-31T16:42:53Z">
        <w:r>
          <w:rPr>
            <w:rFonts w:ascii="Times New Roman" w:hAnsi="Times New Roman" w:eastAsia="Times New Roman"/>
            <w:sz w:val="28"/>
          </w:rPr>
          <w:br w:type="textWrapping"/>
        </w:r>
      </w:ins>
      <w:ins w:id="426" w:author="乔思航" w:date="2023-01-31T16:42:53Z">
        <w:r>
          <w:rPr>
            <w:rFonts w:ascii="Times New Roman" w:hAnsi="Times New Roman" w:eastAsia="Times New Roman"/>
            <w:b/>
            <w:sz w:val="28"/>
          </w:rPr>
          <w:t>Consortium Agreement (only applicable to design agencies applying as a consortium)</w:t>
        </w:r>
      </w:ins>
    </w:p>
    <w:p>
      <w:pPr>
        <w:snapToGrid w:val="0"/>
        <w:spacing w:line="240" w:lineRule="exact"/>
        <w:jc w:val="center"/>
        <w:rPr>
          <w:ins w:id="427" w:author="乔思航" w:date="2023-01-31T16:42:53Z"/>
          <w:rFonts w:ascii="宋体" w:hAnsi="宋体" w:cs="Arial"/>
          <w:b/>
          <w:bCs/>
          <w:color w:val="000000"/>
          <w:sz w:val="28"/>
          <w:szCs w:val="28"/>
        </w:rPr>
      </w:pPr>
    </w:p>
    <w:p>
      <w:pPr>
        <w:snapToGrid w:val="0"/>
        <w:ind w:firstLine="420" w:firstLineChars="200"/>
        <w:rPr>
          <w:ins w:id="428" w:author="乔思航" w:date="2023-01-31T16:42:53Z"/>
          <w:rFonts w:ascii="Times New Roman" w:hAnsi="Times New Roman" w:eastAsia="Times New Roman"/>
        </w:rPr>
      </w:pPr>
      <w:ins w:id="429" w:author="乔思航" w:date="2023-01-31T16:42:53Z">
        <w:r>
          <w:rPr>
            <w:rFonts w:hint="eastAsia"/>
          </w:rPr>
          <w:t>项目名称：</w:t>
        </w:r>
      </w:ins>
      <w:ins w:id="430" w:author="乔思航" w:date="2023-01-31T16:42:53Z">
        <w:r>
          <w:rPr>
            <w:rFonts w:hint="eastAsia"/>
            <w:bCs/>
          </w:rPr>
          <w:t>南沙大型城市综合体规划设计研究国际竞赛</w:t>
        </w:r>
      </w:ins>
      <w:ins w:id="431" w:author="乔思航" w:date="2023-01-31T16:42:53Z">
        <w:r>
          <w:rPr>
            <w:rFonts w:ascii="Times New Roman" w:hAnsi="Times New Roman" w:eastAsia="Times New Roman"/>
          </w:rPr>
          <w:br w:type="textWrapping"/>
        </w:r>
      </w:ins>
      <w:ins w:id="432" w:author="乔思航" w:date="2023-01-31T16:42:53Z">
        <w:r>
          <w:rPr>
            <w:rFonts w:ascii="Times New Roman" w:hAnsi="Times New Roman" w:eastAsia="Times New Roman"/>
          </w:rPr>
          <w:t xml:space="preserve">Name of project: </w:t>
        </w:r>
      </w:ins>
      <w:ins w:id="433" w:author="乔思航" w:date="2023-01-31T16:42:53Z">
        <w:r>
          <w:rPr>
            <w:rFonts w:hint="eastAsia" w:ascii="Times New Roman" w:hAnsi="Times New Roman" w:eastAsia="Times New Roman"/>
          </w:rPr>
          <w:t>Nansha Mega Urban Complex Planning and Design Study International Competition</w:t>
        </w:r>
      </w:ins>
    </w:p>
    <w:p>
      <w:pPr>
        <w:snapToGrid w:val="0"/>
        <w:ind w:firstLine="420" w:firstLineChars="200"/>
        <w:rPr>
          <w:ins w:id="434" w:author="乔思航" w:date="2023-01-31T16:42:53Z"/>
          <w:rFonts w:ascii="Times New Roman" w:hAnsi="Times New Roman" w:eastAsia="Times New Roman"/>
        </w:rPr>
      </w:pPr>
    </w:p>
    <w:p>
      <w:pPr>
        <w:snapToGrid w:val="0"/>
        <w:ind w:firstLine="480" w:firstLineChars="200"/>
        <w:rPr>
          <w:ins w:id="435" w:author="乔思航" w:date="2023-01-31T16:42:53Z"/>
          <w:rFonts w:hAnsi="宋体"/>
          <w:color w:val="000000"/>
          <w:sz w:val="24"/>
        </w:rPr>
      </w:pPr>
      <w:ins w:id="436" w:author="乔思航" w:date="2023-01-31T16:42:53Z">
        <w:r>
          <w:rPr>
            <w:rFonts w:hint="eastAsia" w:hAnsi="宋体"/>
            <w:color w:val="000000"/>
            <w:sz w:val="24"/>
          </w:rPr>
          <w:t>致</w:t>
        </w:r>
      </w:ins>
    </w:p>
    <w:p>
      <w:pPr>
        <w:snapToGrid w:val="0"/>
        <w:ind w:firstLine="960" w:firstLineChars="400"/>
        <w:rPr>
          <w:ins w:id="437" w:author="乔思航" w:date="2023-01-31T16:42:53Z"/>
          <w:rFonts w:ascii="宋体" w:hAnsi="宋体"/>
          <w:color w:val="000000"/>
          <w:kern w:val="0"/>
          <w:sz w:val="24"/>
        </w:rPr>
      </w:pPr>
      <w:ins w:id="438" w:author="乔思航" w:date="2023-01-31T16:42:53Z">
        <w:r>
          <w:rPr>
            <w:rFonts w:hint="eastAsia" w:ascii="宋体" w:hAnsi="宋体"/>
            <w:color w:val="000000"/>
            <w:kern w:val="0"/>
            <w:sz w:val="24"/>
          </w:rPr>
          <w:t>广州市规划和自然资源局</w:t>
        </w:r>
      </w:ins>
      <w:ins w:id="439" w:author="乔思航" w:date="2023-01-31T16:42:53Z">
        <w:r>
          <w:rPr>
            <w:rFonts w:ascii="Times New Roman" w:hAnsi="Times New Roman" w:eastAsia="Times New Roman"/>
            <w:sz w:val="24"/>
          </w:rPr>
          <w:br w:type="textWrapping"/>
        </w:r>
      </w:ins>
      <w:ins w:id="440" w:author="乔思航" w:date="2023-01-31T16:42:53Z">
        <w:r>
          <w:rPr>
            <w:rFonts w:ascii="Times New Roman" w:hAnsi="Times New Roman" w:eastAsia="Times New Roman"/>
            <w:color w:val="000000"/>
            <w:sz w:val="24"/>
          </w:rPr>
          <w:t>Guangzhou Planning and Natural Resources Bureau</w:t>
        </w:r>
      </w:ins>
    </w:p>
    <w:p>
      <w:pPr>
        <w:snapToGrid w:val="0"/>
        <w:ind w:firstLine="960" w:firstLineChars="400"/>
        <w:rPr>
          <w:ins w:id="441" w:author="乔思航" w:date="2023-01-31T16:42:53Z"/>
          <w:rFonts w:ascii="宋体" w:hAnsi="宋体"/>
          <w:color w:val="000000"/>
          <w:kern w:val="0"/>
          <w:sz w:val="24"/>
        </w:rPr>
      </w:pPr>
      <w:ins w:id="442" w:author="乔思航" w:date="2023-01-31T16:42:53Z">
        <w:r>
          <w:rPr>
            <w:rFonts w:hint="eastAsia" w:ascii="宋体" w:hAnsi="宋体"/>
            <w:color w:val="000000"/>
            <w:kern w:val="0"/>
            <w:sz w:val="24"/>
          </w:rPr>
          <w:t>广州市城市规划编制研究中心</w:t>
        </w:r>
      </w:ins>
      <w:ins w:id="443" w:author="乔思航" w:date="2023-01-31T16:42:53Z">
        <w:r>
          <w:rPr>
            <w:rFonts w:ascii="Times New Roman" w:hAnsi="Times New Roman" w:eastAsia="Times New Roman"/>
            <w:sz w:val="24"/>
          </w:rPr>
          <w:br w:type="textWrapping"/>
        </w:r>
      </w:ins>
      <w:ins w:id="444" w:author="乔思航" w:date="2023-01-31T16:42:53Z">
        <w:r>
          <w:rPr>
            <w:rFonts w:ascii="Times New Roman" w:hAnsi="Times New Roman" w:eastAsia="Times New Roman"/>
            <w:color w:val="000000"/>
            <w:sz w:val="24"/>
          </w:rPr>
          <w:t>Guangzhou Urban Planning and Research Centre</w:t>
        </w:r>
      </w:ins>
    </w:p>
    <w:p>
      <w:pPr>
        <w:snapToGrid w:val="0"/>
        <w:spacing w:line="312" w:lineRule="auto"/>
        <w:jc w:val="left"/>
        <w:rPr>
          <w:ins w:id="445" w:author="乔思航" w:date="2023-01-31T16:42:53Z"/>
          <w:rFonts w:ascii="宋体" w:hAnsi="宋体"/>
          <w:color w:val="000000"/>
          <w:sz w:val="24"/>
        </w:rPr>
      </w:pPr>
    </w:p>
    <w:p>
      <w:pPr>
        <w:snapToGrid w:val="0"/>
        <w:spacing w:line="312" w:lineRule="auto"/>
        <w:ind w:firstLine="480" w:firstLineChars="200"/>
        <w:rPr>
          <w:ins w:id="446" w:author="乔思航" w:date="2023-01-31T16:42:53Z"/>
          <w:rFonts w:ascii="宋体" w:hAnsi="宋体"/>
          <w:color w:val="000000"/>
          <w:sz w:val="24"/>
        </w:rPr>
      </w:pPr>
      <w:ins w:id="447" w:author="乔思航" w:date="2023-01-31T16:42:53Z">
        <w:r>
          <w:rPr>
            <w:rFonts w:hint="eastAsia" w:ascii="宋体" w:hAnsi="宋体"/>
            <w:color w:val="000000"/>
            <w:sz w:val="24"/>
          </w:rPr>
          <w:t>我方决定组成联合体共同参加以上竞赛项目，并承诺如下：</w:t>
        </w:r>
      </w:ins>
      <w:ins w:id="448" w:author="乔思航" w:date="2023-01-31T16:42:53Z">
        <w:r>
          <w:rPr>
            <w:rFonts w:ascii="Times New Roman" w:hAnsi="Times New Roman" w:eastAsia="Times New Roman"/>
            <w:sz w:val="24"/>
          </w:rPr>
          <w:br w:type="textWrapping"/>
        </w:r>
      </w:ins>
      <w:ins w:id="449" w:author="乔思航" w:date="2023-01-31T16:42:53Z">
        <w:r>
          <w:rPr>
            <w:rFonts w:ascii="Times New Roman" w:hAnsi="Times New Roman" w:eastAsia="Times New Roman"/>
            <w:color w:val="000000"/>
            <w:sz w:val="24"/>
          </w:rPr>
          <w:t xml:space="preserve">We have decided to participate in the above competition </w:t>
        </w:r>
      </w:ins>
      <w:ins w:id="450" w:author="乔思航" w:date="2023-01-31T16:42:53Z">
        <w:r>
          <w:rPr>
            <w:rFonts w:hint="eastAsia" w:ascii="Times New Roman" w:hAnsi="Times New Roman"/>
            <w:color w:val="000000"/>
            <w:sz w:val="24"/>
          </w:rPr>
          <w:t>as a consortium</w:t>
        </w:r>
      </w:ins>
      <w:ins w:id="451" w:author="乔思航" w:date="2023-01-31T16:42:53Z">
        <w:r>
          <w:rPr>
            <w:rFonts w:ascii="Times New Roman" w:hAnsi="Times New Roman" w:eastAsia="Times New Roman"/>
            <w:color w:val="000000"/>
            <w:sz w:val="24"/>
          </w:rPr>
          <w:t>, and undertake the following.</w:t>
        </w:r>
      </w:ins>
    </w:p>
    <w:p>
      <w:pPr>
        <w:snapToGrid w:val="0"/>
        <w:spacing w:line="312" w:lineRule="auto"/>
        <w:ind w:left="840" w:leftChars="200" w:hanging="420" w:hangingChars="200"/>
        <w:rPr>
          <w:ins w:id="452" w:author="乔思航" w:date="2023-01-31T16:42:53Z"/>
          <w:rFonts w:ascii="宋体" w:hAnsi="宋体"/>
          <w:color w:val="000000"/>
          <w:sz w:val="24"/>
        </w:rPr>
      </w:pPr>
      <w:ins w:id="453" w:author="乔思航" w:date="2023-01-31T16:42:53Z">
        <w:r>
          <w:rPr>
            <w:color w:val="000000"/>
          </w:rPr>
          <w:t>1、</w:t>
        </w:r>
      </w:ins>
      <w:ins w:id="454" w:author="乔思航" w:date="2023-01-31T16:42:53Z">
        <w:r>
          <w:rPr>
            <w:rFonts w:hint="eastAsia"/>
            <w:color w:val="000000"/>
          </w:rPr>
          <w:t xml:space="preserve"> </w:t>
        </w:r>
      </w:ins>
      <w:ins w:id="455" w:author="乔思航" w:date="2023-01-31T16:42:53Z">
        <w:r>
          <w:rPr>
            <w:rFonts w:hint="eastAsia" w:ascii="宋体" w:hAnsi="宋体"/>
            <w:color w:val="000000"/>
            <w:sz w:val="24"/>
          </w:rPr>
          <w:t>联合体各参赛成员以一个设计机构的身份共同参与竞赛，指定</w:t>
        </w:r>
      </w:ins>
      <w:ins w:id="456" w:author="乔思航" w:date="2023-01-31T16:42:53Z">
        <w:r>
          <w:rPr>
            <w:rFonts w:hint="eastAsia" w:ascii="宋体" w:hAnsi="宋体"/>
            <w:color w:val="000000"/>
            <w:sz w:val="24"/>
            <w:u w:val="single"/>
          </w:rPr>
          <w:t xml:space="preserve">         </w:t>
        </w:r>
      </w:ins>
      <w:ins w:id="457" w:author="乔思航" w:date="2023-01-31T16:42:53Z">
        <w:r>
          <w:rPr>
            <w:rFonts w:hint="eastAsia" w:ascii="宋体" w:hAnsi="宋体"/>
            <w:color w:val="000000"/>
            <w:sz w:val="24"/>
          </w:rPr>
          <w:t>为联合体的主体单位，并授权其代表联合体各</w:t>
        </w:r>
      </w:ins>
      <w:ins w:id="458" w:author="乔思航" w:date="2023-01-31T16:42:53Z">
        <w:r>
          <w:rPr>
            <w:rFonts w:hint="eastAsia" w:ascii="宋体" w:hAnsi="宋体"/>
            <w:bCs/>
            <w:color w:val="000000"/>
            <w:sz w:val="24"/>
          </w:rPr>
          <w:t>参赛成员</w:t>
        </w:r>
      </w:ins>
      <w:ins w:id="459" w:author="乔思航" w:date="2023-01-31T16:42:53Z">
        <w:r>
          <w:rPr>
            <w:rFonts w:hint="eastAsia" w:ascii="宋体" w:hAnsi="宋体"/>
            <w:color w:val="000000"/>
            <w:sz w:val="24"/>
          </w:rPr>
          <w:t>承担责任与接受指令。联合体主体单位在本次竞赛中签署的全部文件，联合体各成员均予以认可。</w:t>
        </w:r>
      </w:ins>
      <w:ins w:id="460" w:author="乔思航" w:date="2023-01-31T16:42:53Z">
        <w:r>
          <w:rPr>
            <w:rFonts w:ascii="Times New Roman" w:hAnsi="Times New Roman" w:eastAsia="Times New Roman"/>
            <w:sz w:val="24"/>
          </w:rPr>
          <w:br w:type="textWrapping"/>
        </w:r>
      </w:ins>
      <w:ins w:id="461" w:author="乔思航" w:date="2023-01-31T16:42:53Z">
        <w:r>
          <w:rPr>
            <w:rFonts w:ascii="Times New Roman" w:hAnsi="Times New Roman" w:eastAsia="Times New Roman"/>
            <w:color w:val="000000"/>
            <w:sz w:val="24"/>
          </w:rPr>
          <w:t xml:space="preserve">1. Participating members of the consortium will participate in the competition as one design agency and </w:t>
        </w:r>
      </w:ins>
      <w:ins w:id="462" w:author="乔思航" w:date="2023-01-31T16:42:53Z">
        <w:r>
          <w:rPr>
            <w:rFonts w:ascii="Times New Roman" w:hAnsi="Times New Roman" w:eastAsia="Times New Roman"/>
            <w:color w:val="000000"/>
            <w:sz w:val="24"/>
            <w:u w:val="single"/>
          </w:rPr>
          <w:t xml:space="preserve">            </w:t>
        </w:r>
      </w:ins>
      <w:ins w:id="463" w:author="乔思航" w:date="2023-01-31T16:42:53Z">
        <w:r>
          <w:rPr>
            <w:rFonts w:ascii="Times New Roman" w:hAnsi="Times New Roman" w:eastAsia="Times New Roman"/>
            <w:color w:val="000000"/>
            <w:sz w:val="24"/>
          </w:rPr>
          <w:t xml:space="preserve"> is designated as the main agency of the consortium, and is authori</w:t>
        </w:r>
      </w:ins>
      <w:ins w:id="464" w:author="乔思航" w:date="2023-01-31T16:42:53Z">
        <w:r>
          <w:rPr>
            <w:rFonts w:hint="eastAsia" w:ascii="Times New Roman" w:hAnsi="Times New Roman"/>
            <w:color w:val="000000"/>
            <w:sz w:val="24"/>
          </w:rPr>
          <w:t>z</w:t>
        </w:r>
      </w:ins>
      <w:ins w:id="465" w:author="乔思航" w:date="2023-01-31T16:42:53Z">
        <w:r>
          <w:rPr>
            <w:rFonts w:ascii="Times New Roman" w:hAnsi="Times New Roman" w:eastAsia="Times New Roman"/>
            <w:color w:val="000000"/>
            <w:sz w:val="24"/>
          </w:rPr>
          <w:t>ed to assume responsibility and accept instructions on behalf of each participating member of the consortium. All documents signed by the main agency of the consortium in the competition will be recogni</w:t>
        </w:r>
      </w:ins>
      <w:ins w:id="466" w:author="乔思航" w:date="2023-01-31T16:42:53Z">
        <w:r>
          <w:rPr>
            <w:rFonts w:hint="eastAsia" w:ascii="Times New Roman" w:hAnsi="Times New Roman"/>
            <w:color w:val="000000"/>
            <w:sz w:val="24"/>
          </w:rPr>
          <w:t>z</w:t>
        </w:r>
      </w:ins>
      <w:ins w:id="467" w:author="乔思航" w:date="2023-01-31T16:42:53Z">
        <w:r>
          <w:rPr>
            <w:rFonts w:ascii="Times New Roman" w:hAnsi="Times New Roman" w:eastAsia="Times New Roman"/>
            <w:color w:val="000000"/>
            <w:sz w:val="24"/>
          </w:rPr>
          <w:t>ed by all members of the consortium.</w:t>
        </w:r>
      </w:ins>
    </w:p>
    <w:p>
      <w:pPr>
        <w:snapToGrid w:val="0"/>
        <w:spacing w:line="312" w:lineRule="auto"/>
        <w:ind w:firstLine="480" w:firstLineChars="200"/>
        <w:rPr>
          <w:ins w:id="468" w:author="乔思航" w:date="2023-01-31T16:42:53Z"/>
          <w:rFonts w:ascii="宋体" w:hAnsi="宋体"/>
          <w:color w:val="000000"/>
          <w:sz w:val="24"/>
        </w:rPr>
      </w:pPr>
      <w:ins w:id="469" w:author="乔思航" w:date="2023-01-31T16:42:53Z">
        <w:r>
          <w:rPr>
            <w:rFonts w:hint="eastAsia" w:ascii="宋体" w:hAnsi="宋体"/>
            <w:color w:val="000000"/>
            <w:sz w:val="24"/>
          </w:rPr>
          <w:t>2、联合体各</w:t>
        </w:r>
      </w:ins>
      <w:ins w:id="470" w:author="乔思航" w:date="2023-01-31T16:42:53Z">
        <w:r>
          <w:rPr>
            <w:rFonts w:hint="eastAsia" w:ascii="宋体" w:hAnsi="宋体"/>
            <w:bCs/>
            <w:color w:val="000000"/>
            <w:sz w:val="24"/>
          </w:rPr>
          <w:t>参赛</w:t>
        </w:r>
      </w:ins>
      <w:ins w:id="471" w:author="乔思航" w:date="2023-01-31T16:42:53Z">
        <w:r>
          <w:rPr>
            <w:rFonts w:hint="eastAsia" w:ascii="宋体" w:hAnsi="宋体"/>
            <w:color w:val="000000"/>
            <w:sz w:val="24"/>
          </w:rPr>
          <w:t>成员在本竞赛中拟承担的工作和责任如下：</w:t>
        </w:r>
      </w:ins>
      <w:ins w:id="472" w:author="乔思航" w:date="2023-01-31T16:42:53Z">
        <w:r>
          <w:rPr>
            <w:rFonts w:ascii="Times New Roman" w:hAnsi="Times New Roman" w:eastAsia="Times New Roman"/>
            <w:sz w:val="24"/>
          </w:rPr>
          <w:br w:type="textWrapping"/>
        </w:r>
      </w:ins>
      <w:ins w:id="473" w:author="乔思航" w:date="2023-01-31T16:42:53Z">
        <w:r>
          <w:rPr>
            <w:rFonts w:ascii="Times New Roman" w:hAnsi="Times New Roman" w:eastAsia="Times New Roman"/>
            <w:color w:val="000000"/>
            <w:sz w:val="24"/>
          </w:rPr>
          <w:t>2. The work and responsibilities to be undertaken by each participating member of the consortium in this competition are as follows.</w:t>
        </w:r>
      </w:ins>
    </w:p>
    <w:p>
      <w:pPr>
        <w:snapToGrid w:val="0"/>
        <w:spacing w:line="312" w:lineRule="auto"/>
        <w:ind w:firstLine="840" w:firstLineChars="350"/>
        <w:rPr>
          <w:ins w:id="474" w:author="乔思航" w:date="2023-01-31T16:42:53Z"/>
          <w:rFonts w:ascii="宋体" w:hAnsi="宋体"/>
          <w:color w:val="000000"/>
          <w:sz w:val="24"/>
        </w:rPr>
      </w:pPr>
      <w:ins w:id="475" w:author="乔思航" w:date="2023-01-31T16:42:53Z">
        <w:r>
          <w:rPr>
            <w:rFonts w:hint="eastAsia" w:ascii="宋体" w:hAnsi="宋体"/>
            <w:color w:val="000000"/>
            <w:sz w:val="24"/>
          </w:rPr>
          <w:t>（必须填写）</w:t>
        </w:r>
      </w:ins>
      <w:ins w:id="476" w:author="乔思航" w:date="2023-01-31T16:42:53Z">
        <w:r>
          <w:rPr>
            <w:rFonts w:ascii="Times New Roman" w:hAnsi="Times New Roman" w:eastAsia="Times New Roman"/>
            <w:sz w:val="24"/>
          </w:rPr>
          <w:br w:type="textWrapping"/>
        </w:r>
      </w:ins>
      <w:ins w:id="477" w:author="乔思航" w:date="2023-01-31T16:42:53Z">
        <w:r>
          <w:rPr>
            <w:rFonts w:ascii="Times New Roman" w:hAnsi="Times New Roman" w:eastAsia="Times New Roman"/>
            <w:color w:val="000000"/>
            <w:sz w:val="24"/>
          </w:rPr>
          <w:t>(required)</w:t>
        </w:r>
      </w:ins>
    </w:p>
    <w:p>
      <w:pPr>
        <w:snapToGrid w:val="0"/>
        <w:spacing w:line="312" w:lineRule="auto"/>
        <w:ind w:firstLine="480" w:firstLineChars="200"/>
        <w:rPr>
          <w:ins w:id="478" w:author="乔思航" w:date="2023-01-31T16:42:53Z"/>
          <w:rFonts w:ascii="宋体" w:hAnsi="宋体"/>
          <w:color w:val="000000"/>
          <w:sz w:val="24"/>
        </w:rPr>
      </w:pPr>
      <w:ins w:id="479" w:author="乔思航" w:date="2023-01-31T16:42:53Z">
        <w:r>
          <w:rPr>
            <w:rFonts w:hint="eastAsia" w:ascii="宋体" w:hAnsi="宋体"/>
            <w:color w:val="000000"/>
            <w:sz w:val="24"/>
          </w:rPr>
          <w:t>3、联合体各</w:t>
        </w:r>
      </w:ins>
      <w:ins w:id="480" w:author="乔思航" w:date="2023-01-31T16:42:53Z">
        <w:r>
          <w:rPr>
            <w:rFonts w:hint="eastAsia" w:ascii="宋体" w:hAnsi="宋体"/>
            <w:bCs/>
            <w:color w:val="000000"/>
            <w:sz w:val="24"/>
          </w:rPr>
          <w:t>参赛</w:t>
        </w:r>
      </w:ins>
      <w:ins w:id="481" w:author="乔思航" w:date="2023-01-31T16:42:53Z">
        <w:r>
          <w:rPr>
            <w:rFonts w:hint="eastAsia" w:ascii="宋体" w:hAnsi="宋体"/>
            <w:color w:val="000000"/>
            <w:sz w:val="24"/>
          </w:rPr>
          <w:t>成员就本竞赛向竞赛主办单位承担连带责任。</w:t>
        </w:r>
      </w:ins>
      <w:ins w:id="482" w:author="乔思航" w:date="2023-01-31T16:42:53Z">
        <w:r>
          <w:rPr>
            <w:rFonts w:ascii="Times New Roman" w:hAnsi="Times New Roman" w:eastAsia="Times New Roman"/>
            <w:sz w:val="24"/>
          </w:rPr>
          <w:br w:type="textWrapping"/>
        </w:r>
      </w:ins>
      <w:ins w:id="483" w:author="乔思航" w:date="2023-01-31T16:42:53Z">
        <w:r>
          <w:rPr>
            <w:rFonts w:ascii="Times New Roman" w:hAnsi="Times New Roman" w:eastAsia="Times New Roman"/>
            <w:color w:val="000000"/>
            <w:sz w:val="24"/>
          </w:rPr>
          <w:t>3. Each participating member of the consortium shall be jointly and severally liable to the organi</w:t>
        </w:r>
      </w:ins>
      <w:ins w:id="484" w:author="乔思航" w:date="2023-01-31T16:42:53Z">
        <w:r>
          <w:rPr>
            <w:rFonts w:hint="eastAsia" w:ascii="Times New Roman" w:hAnsi="Times New Roman"/>
            <w:color w:val="000000"/>
            <w:sz w:val="24"/>
          </w:rPr>
          <w:t>z</w:t>
        </w:r>
      </w:ins>
      <w:ins w:id="485" w:author="乔思航" w:date="2023-01-31T16:42:53Z">
        <w:r>
          <w:rPr>
            <w:rFonts w:ascii="Times New Roman" w:hAnsi="Times New Roman" w:eastAsia="Times New Roman"/>
            <w:color w:val="000000"/>
            <w:sz w:val="24"/>
          </w:rPr>
          <w:t>er for this competition.</w:t>
        </w:r>
      </w:ins>
    </w:p>
    <w:p>
      <w:pPr>
        <w:snapToGrid w:val="0"/>
        <w:spacing w:line="312" w:lineRule="auto"/>
        <w:ind w:firstLine="480" w:firstLineChars="200"/>
        <w:rPr>
          <w:ins w:id="486" w:author="乔思航" w:date="2023-01-31T16:42:53Z"/>
          <w:rFonts w:ascii="宋体" w:hAnsi="宋体"/>
          <w:color w:val="000000"/>
          <w:sz w:val="24"/>
        </w:rPr>
      </w:pPr>
    </w:p>
    <w:p>
      <w:pPr>
        <w:snapToGrid w:val="0"/>
        <w:spacing w:line="312" w:lineRule="auto"/>
        <w:ind w:firstLine="480" w:firstLineChars="200"/>
        <w:rPr>
          <w:ins w:id="487" w:author="乔思航" w:date="2023-01-31T16:42:53Z"/>
          <w:rFonts w:ascii="宋体" w:hAnsi="宋体"/>
          <w:color w:val="000000"/>
          <w:sz w:val="24"/>
        </w:rPr>
      </w:pPr>
      <w:ins w:id="488" w:author="乔思航" w:date="2023-01-31T16:42:53Z">
        <w:r>
          <w:rPr>
            <w:rFonts w:hint="eastAsia" w:ascii="宋体" w:hAnsi="宋体"/>
            <w:color w:val="000000"/>
            <w:sz w:val="24"/>
          </w:rPr>
          <w:t>联合体主体单位：（盖章）</w:t>
        </w:r>
      </w:ins>
      <w:ins w:id="489" w:author="乔思航" w:date="2023-01-31T16:42:53Z">
        <w:r>
          <w:rPr>
            <w:rFonts w:hint="eastAsia" w:ascii="宋体" w:hAnsi="宋体"/>
            <w:color w:val="000000"/>
            <w:sz w:val="24"/>
            <w:u w:val="single"/>
          </w:rPr>
          <w:t xml:space="preserve">                                     </w:t>
        </w:r>
      </w:ins>
      <w:ins w:id="490" w:author="乔思航" w:date="2023-01-31T16:42:53Z">
        <w:r>
          <w:rPr>
            <w:rFonts w:ascii="Times New Roman" w:hAnsi="Times New Roman" w:eastAsia="Times New Roman"/>
            <w:sz w:val="24"/>
          </w:rPr>
          <w:br w:type="textWrapping"/>
        </w:r>
      </w:ins>
      <w:ins w:id="491" w:author="乔思航" w:date="2023-01-31T16:42:53Z">
        <w:r>
          <w:rPr>
            <w:rFonts w:hint="eastAsia" w:ascii="Times New Roman" w:hAnsi="Times New Roman"/>
            <w:sz w:val="24"/>
          </w:rPr>
          <w:t>Main</w:t>
        </w:r>
      </w:ins>
      <w:ins w:id="492" w:author="乔思航" w:date="2023-01-31T16:42:53Z">
        <w:r>
          <w:rPr>
            <w:rFonts w:ascii="Times New Roman" w:hAnsi="Times New Roman" w:eastAsia="Times New Roman"/>
            <w:color w:val="000000"/>
            <w:sz w:val="24"/>
          </w:rPr>
          <w:t xml:space="preserve"> agency in the consortium: (seal)</w:t>
        </w:r>
      </w:ins>
    </w:p>
    <w:p>
      <w:pPr>
        <w:snapToGrid w:val="0"/>
        <w:spacing w:line="312" w:lineRule="auto"/>
        <w:ind w:firstLine="480" w:firstLineChars="200"/>
        <w:rPr>
          <w:ins w:id="493" w:author="乔思航" w:date="2023-01-31T16:42:53Z"/>
          <w:rFonts w:ascii="宋体" w:hAnsi="宋体"/>
          <w:color w:val="000000"/>
          <w:sz w:val="24"/>
        </w:rPr>
      </w:pPr>
      <w:ins w:id="494" w:author="乔思航" w:date="2023-01-31T16:42:53Z">
        <w:r>
          <w:rPr>
            <w:rFonts w:hint="eastAsia" w:ascii="宋体" w:hAnsi="宋体"/>
            <w:color w:val="000000"/>
            <w:sz w:val="24"/>
          </w:rPr>
          <w:t>法定代表人：（签字或盖章）</w:t>
        </w:r>
      </w:ins>
      <w:ins w:id="495" w:author="乔思航" w:date="2023-01-31T16:42:53Z">
        <w:r>
          <w:rPr>
            <w:rFonts w:hint="eastAsia" w:ascii="宋体" w:hAnsi="宋体"/>
            <w:color w:val="000000"/>
            <w:sz w:val="24"/>
            <w:u w:val="single"/>
          </w:rPr>
          <w:t xml:space="preserve">                                   </w:t>
        </w:r>
      </w:ins>
      <w:ins w:id="496" w:author="乔思航" w:date="2023-01-31T16:42:53Z">
        <w:r>
          <w:rPr>
            <w:rFonts w:ascii="Times New Roman" w:hAnsi="Times New Roman" w:eastAsia="Times New Roman"/>
            <w:sz w:val="24"/>
          </w:rPr>
          <w:br w:type="textWrapping"/>
        </w:r>
      </w:ins>
      <w:ins w:id="497" w:author="乔思航" w:date="2023-01-31T16:42:53Z">
        <w:r>
          <w:rPr>
            <w:rFonts w:ascii="Times New Roman" w:hAnsi="Times New Roman" w:eastAsia="Times New Roman"/>
            <w:color w:val="000000"/>
            <w:sz w:val="24"/>
          </w:rPr>
          <w:t>Legal representative:_________ (signature or seal)</w:t>
        </w:r>
      </w:ins>
    </w:p>
    <w:p>
      <w:pPr>
        <w:snapToGrid w:val="0"/>
        <w:spacing w:line="312" w:lineRule="auto"/>
        <w:ind w:firstLine="480" w:firstLineChars="200"/>
        <w:rPr>
          <w:ins w:id="498" w:author="乔思航" w:date="2023-01-31T16:42:53Z"/>
          <w:rFonts w:ascii="宋体" w:hAnsi="宋体"/>
          <w:color w:val="000000"/>
          <w:sz w:val="24"/>
        </w:rPr>
      </w:pPr>
      <w:ins w:id="499" w:author="乔思航" w:date="2023-01-31T16:42:53Z">
        <w:r>
          <w:rPr>
            <w:rFonts w:hint="eastAsia" w:ascii="宋体" w:hAnsi="宋体"/>
            <w:color w:val="000000"/>
            <w:sz w:val="24"/>
          </w:rPr>
          <w:t>委托代理人：（签字或盖章）</w:t>
        </w:r>
      </w:ins>
      <w:ins w:id="500" w:author="乔思航" w:date="2023-01-31T16:42:53Z">
        <w:r>
          <w:rPr>
            <w:rFonts w:hint="eastAsia" w:ascii="宋体" w:hAnsi="宋体"/>
            <w:color w:val="000000"/>
            <w:sz w:val="24"/>
            <w:u w:val="single"/>
          </w:rPr>
          <w:t xml:space="preserve">                                   </w:t>
        </w:r>
      </w:ins>
      <w:ins w:id="501" w:author="乔思航" w:date="2023-01-31T16:42:53Z">
        <w:r>
          <w:rPr>
            <w:rFonts w:ascii="Times New Roman" w:hAnsi="Times New Roman" w:eastAsia="Times New Roman"/>
            <w:sz w:val="24"/>
          </w:rPr>
          <w:br w:type="textWrapping"/>
        </w:r>
      </w:ins>
      <w:ins w:id="502" w:author="乔思航" w:date="2023-01-31T16:42:53Z">
        <w:r>
          <w:rPr>
            <w:rFonts w:ascii="Times New Roman" w:hAnsi="Times New Roman" w:eastAsia="Times New Roman"/>
            <w:color w:val="000000"/>
            <w:sz w:val="24"/>
          </w:rPr>
          <w:t xml:space="preserve">Delegated agent: (signature or seal)                                    </w:t>
        </w:r>
      </w:ins>
    </w:p>
    <w:p>
      <w:pPr>
        <w:snapToGrid w:val="0"/>
        <w:spacing w:line="312" w:lineRule="auto"/>
        <w:ind w:firstLine="480" w:firstLineChars="200"/>
        <w:rPr>
          <w:ins w:id="503" w:author="乔思航" w:date="2023-01-31T16:42:53Z"/>
          <w:rFonts w:ascii="宋体" w:hAnsi="宋体"/>
          <w:color w:val="000000"/>
          <w:sz w:val="24"/>
        </w:rPr>
      </w:pPr>
      <w:ins w:id="504" w:author="乔思航" w:date="2023-01-31T16:42:53Z">
        <w:r>
          <w:rPr>
            <w:rFonts w:hint="eastAsia" w:ascii="宋体" w:hAnsi="宋体"/>
            <w:color w:val="000000"/>
            <w:sz w:val="24"/>
          </w:rPr>
          <w:t>地址：</w:t>
        </w:r>
      </w:ins>
      <w:ins w:id="505" w:author="乔思航" w:date="2023-01-31T16:42:53Z">
        <w:r>
          <w:rPr>
            <w:rFonts w:hint="eastAsia" w:ascii="宋体" w:hAnsi="宋体"/>
            <w:color w:val="000000"/>
            <w:sz w:val="24"/>
            <w:u w:val="single"/>
          </w:rPr>
          <w:t xml:space="preserve">                                                      </w:t>
        </w:r>
      </w:ins>
      <w:ins w:id="506" w:author="乔思航" w:date="2023-01-31T16:42:53Z">
        <w:r>
          <w:rPr>
            <w:rFonts w:ascii="Times New Roman" w:hAnsi="Times New Roman" w:eastAsia="Times New Roman"/>
            <w:sz w:val="24"/>
          </w:rPr>
          <w:br w:type="textWrapping"/>
        </w:r>
      </w:ins>
      <w:ins w:id="507" w:author="乔思航" w:date="2023-01-31T16:42:53Z">
        <w:r>
          <w:rPr>
            <w:rFonts w:ascii="Times New Roman" w:hAnsi="Times New Roman" w:eastAsia="Times New Roman"/>
            <w:color w:val="000000"/>
            <w:sz w:val="24"/>
          </w:rPr>
          <w:t xml:space="preserve">Address: </w:t>
        </w:r>
      </w:ins>
      <w:ins w:id="508" w:author="乔思航" w:date="2023-01-31T16:42:53Z">
        <w:r>
          <w:rPr>
            <w:rFonts w:ascii="Times New Roman" w:hAnsi="Times New Roman" w:eastAsia="Times New Roman"/>
            <w:color w:val="000000"/>
            <w:sz w:val="24"/>
            <w:u w:val="single"/>
          </w:rPr>
          <w:t xml:space="preserve">                   </w:t>
        </w:r>
      </w:ins>
    </w:p>
    <w:p>
      <w:pPr>
        <w:snapToGrid w:val="0"/>
        <w:spacing w:line="312" w:lineRule="auto"/>
        <w:ind w:firstLine="480" w:firstLineChars="200"/>
        <w:rPr>
          <w:ins w:id="509" w:author="乔思航" w:date="2023-01-31T16:42:53Z"/>
          <w:rFonts w:ascii="宋体" w:hAnsi="宋体"/>
          <w:color w:val="000000"/>
          <w:sz w:val="24"/>
        </w:rPr>
      </w:pPr>
      <w:ins w:id="510" w:author="乔思航" w:date="2023-01-31T16:42:53Z">
        <w:r>
          <w:rPr>
            <w:rFonts w:hint="eastAsia" w:ascii="宋体" w:hAnsi="宋体"/>
            <w:color w:val="000000"/>
            <w:sz w:val="24"/>
          </w:rPr>
          <w:t>邮政编码：</w:t>
        </w:r>
      </w:ins>
      <w:ins w:id="511" w:author="乔思航" w:date="2023-01-31T16:42:53Z">
        <w:r>
          <w:rPr>
            <w:rFonts w:hint="eastAsia" w:ascii="宋体" w:hAnsi="宋体"/>
            <w:color w:val="000000"/>
            <w:sz w:val="24"/>
            <w:u w:val="single"/>
          </w:rPr>
          <w:t xml:space="preserve">          </w:t>
        </w:r>
      </w:ins>
      <w:ins w:id="512" w:author="乔思航" w:date="2023-01-31T16:42:53Z">
        <w:r>
          <w:rPr>
            <w:rFonts w:hint="eastAsia" w:ascii="宋体" w:hAnsi="宋体"/>
            <w:color w:val="000000"/>
            <w:sz w:val="24"/>
          </w:rPr>
          <w:t>电话/传真：</w:t>
        </w:r>
      </w:ins>
      <w:ins w:id="513" w:author="乔思航" w:date="2023-01-31T16:42:53Z">
        <w:r>
          <w:rPr>
            <w:rFonts w:hint="eastAsia" w:ascii="宋体" w:hAnsi="宋体"/>
            <w:color w:val="000000"/>
            <w:sz w:val="24"/>
            <w:u w:val="single"/>
          </w:rPr>
          <w:t xml:space="preserve">                            </w:t>
        </w:r>
      </w:ins>
      <w:ins w:id="514" w:author="乔思航" w:date="2023-01-31T16:42:53Z">
        <w:r>
          <w:rPr>
            <w:rFonts w:ascii="Times New Roman" w:hAnsi="Times New Roman" w:eastAsia="Times New Roman"/>
            <w:sz w:val="24"/>
          </w:rPr>
          <w:br w:type="textWrapping"/>
        </w:r>
      </w:ins>
      <w:ins w:id="515" w:author="乔思航" w:date="2023-01-31T16:42:53Z">
        <w:r>
          <w:rPr>
            <w:rFonts w:ascii="Times New Roman" w:hAnsi="Times New Roman" w:eastAsia="Times New Roman"/>
            <w:sz w:val="24"/>
          </w:rPr>
          <w:t xml:space="preserve">Postcode:   </w:t>
        </w:r>
      </w:ins>
      <w:ins w:id="516" w:author="乔思航" w:date="2023-01-31T16:42:53Z">
        <w:r>
          <w:rPr>
            <w:rFonts w:ascii="Times New Roman" w:hAnsi="Times New Roman" w:eastAsia="Times New Roman"/>
            <w:sz w:val="24"/>
            <w:u w:val="single"/>
          </w:rPr>
          <w:t xml:space="preserve">                    </w:t>
        </w:r>
      </w:ins>
      <w:ins w:id="517" w:author="乔思航" w:date="2023-01-31T16:42:53Z">
        <w:r>
          <w:rPr>
            <w:rFonts w:ascii="Times New Roman" w:hAnsi="Times New Roman" w:eastAsia="Times New Roman"/>
            <w:sz w:val="24"/>
          </w:rPr>
          <w:t xml:space="preserve">                  Tel/Fax:  </w:t>
        </w:r>
      </w:ins>
      <w:ins w:id="518" w:author="乔思航" w:date="2023-01-31T16:42:53Z">
        <w:r>
          <w:rPr>
            <w:rFonts w:ascii="Times New Roman" w:hAnsi="Times New Roman" w:eastAsia="Times New Roman"/>
            <w:sz w:val="24"/>
            <w:u w:val="single"/>
          </w:rPr>
          <w:t xml:space="preserve">                      </w:t>
        </w:r>
      </w:ins>
    </w:p>
    <w:p>
      <w:pPr>
        <w:snapToGrid w:val="0"/>
        <w:spacing w:line="312" w:lineRule="auto"/>
        <w:ind w:firstLine="480" w:firstLineChars="200"/>
        <w:rPr>
          <w:ins w:id="519" w:author="乔思航" w:date="2023-01-31T16:42:53Z"/>
          <w:rFonts w:ascii="宋体" w:hAnsi="宋体"/>
          <w:color w:val="000000"/>
          <w:sz w:val="24"/>
        </w:rPr>
      </w:pPr>
    </w:p>
    <w:p>
      <w:pPr>
        <w:snapToGrid w:val="0"/>
        <w:spacing w:line="312" w:lineRule="auto"/>
        <w:ind w:firstLine="480" w:firstLineChars="200"/>
        <w:rPr>
          <w:ins w:id="520" w:author="乔思航" w:date="2023-01-31T16:42:53Z"/>
          <w:rFonts w:ascii="宋体" w:hAnsi="宋体"/>
          <w:color w:val="000000"/>
          <w:sz w:val="24"/>
        </w:rPr>
      </w:pPr>
      <w:ins w:id="521" w:author="乔思航" w:date="2023-01-31T16:42:53Z">
        <w:r>
          <w:rPr>
            <w:rFonts w:hint="eastAsia" w:ascii="宋体" w:hAnsi="宋体"/>
            <w:color w:val="000000"/>
            <w:sz w:val="24"/>
          </w:rPr>
          <w:t>联合体参赛成员一：（盖章）</w:t>
        </w:r>
      </w:ins>
      <w:ins w:id="522" w:author="乔思航" w:date="2023-01-31T16:42:53Z">
        <w:r>
          <w:rPr>
            <w:rFonts w:hint="eastAsia" w:ascii="宋体" w:hAnsi="宋体"/>
            <w:color w:val="000000"/>
            <w:sz w:val="24"/>
            <w:u w:val="single"/>
          </w:rPr>
          <w:t xml:space="preserve">                                     </w:t>
        </w:r>
      </w:ins>
      <w:ins w:id="523" w:author="乔思航" w:date="2023-01-31T16:42:53Z">
        <w:r>
          <w:rPr>
            <w:rFonts w:ascii="Times New Roman" w:hAnsi="Times New Roman" w:eastAsia="Times New Roman"/>
            <w:sz w:val="24"/>
          </w:rPr>
          <w:br w:type="textWrapping"/>
        </w:r>
      </w:ins>
      <w:ins w:id="524" w:author="乔思航" w:date="2023-01-31T16:42:53Z">
        <w:r>
          <w:rPr>
            <w:rFonts w:hint="eastAsia" w:ascii="Times New Roman" w:hAnsi="Times New Roman"/>
            <w:sz w:val="24"/>
          </w:rPr>
          <w:t>M</w:t>
        </w:r>
      </w:ins>
      <w:ins w:id="525" w:author="乔思航" w:date="2023-01-31T16:42:53Z">
        <w:r>
          <w:rPr>
            <w:rFonts w:ascii="Times New Roman" w:hAnsi="Times New Roman" w:eastAsia="Times New Roman"/>
            <w:color w:val="000000"/>
            <w:sz w:val="24"/>
          </w:rPr>
          <w:t>ember</w:t>
        </w:r>
      </w:ins>
      <w:ins w:id="526" w:author="乔思航" w:date="2023-01-31T16:42:53Z">
        <w:r>
          <w:rPr>
            <w:rFonts w:hint="eastAsia" w:ascii="Times New Roman" w:hAnsi="Times New Roman"/>
            <w:color w:val="000000"/>
            <w:sz w:val="24"/>
          </w:rPr>
          <w:t xml:space="preserve"> one</w:t>
        </w:r>
      </w:ins>
      <w:ins w:id="527" w:author="乔思航" w:date="2023-01-31T16:42:53Z">
        <w:r>
          <w:rPr>
            <w:rFonts w:ascii="Times New Roman" w:hAnsi="Times New Roman" w:eastAsia="Times New Roman"/>
            <w:color w:val="000000"/>
            <w:sz w:val="24"/>
          </w:rPr>
          <w:t xml:space="preserve"> in consortium: (seal) </w:t>
        </w:r>
      </w:ins>
      <w:ins w:id="528" w:author="乔思航" w:date="2023-01-31T16:42:53Z">
        <w:r>
          <w:rPr>
            <w:rFonts w:ascii="Times New Roman" w:hAnsi="Times New Roman" w:eastAsia="Times New Roman"/>
            <w:color w:val="000000"/>
            <w:sz w:val="24"/>
            <w:u w:val="single"/>
          </w:rPr>
          <w:t xml:space="preserve">                       </w:t>
        </w:r>
      </w:ins>
    </w:p>
    <w:p>
      <w:pPr>
        <w:snapToGrid w:val="0"/>
        <w:spacing w:line="312" w:lineRule="auto"/>
        <w:ind w:firstLine="480" w:firstLineChars="200"/>
        <w:rPr>
          <w:ins w:id="529" w:author="乔思航" w:date="2023-01-31T16:42:53Z"/>
          <w:rFonts w:ascii="宋体" w:hAnsi="宋体"/>
          <w:color w:val="000000"/>
          <w:sz w:val="24"/>
        </w:rPr>
      </w:pPr>
      <w:ins w:id="530" w:author="乔思航" w:date="2023-01-31T16:42:53Z">
        <w:r>
          <w:rPr>
            <w:rFonts w:hint="eastAsia" w:ascii="宋体" w:hAnsi="宋体"/>
            <w:color w:val="000000"/>
            <w:sz w:val="24"/>
          </w:rPr>
          <w:t>法定代表人：（签字或盖章）</w:t>
        </w:r>
      </w:ins>
      <w:ins w:id="531" w:author="乔思航" w:date="2023-01-31T16:42:53Z">
        <w:r>
          <w:rPr>
            <w:rFonts w:hint="eastAsia" w:ascii="宋体" w:hAnsi="宋体"/>
            <w:color w:val="000000"/>
            <w:sz w:val="24"/>
            <w:u w:val="single"/>
          </w:rPr>
          <w:t xml:space="preserve">                                   </w:t>
        </w:r>
      </w:ins>
      <w:ins w:id="532" w:author="乔思航" w:date="2023-01-31T16:42:53Z">
        <w:r>
          <w:rPr>
            <w:rFonts w:ascii="Times New Roman" w:hAnsi="Times New Roman" w:eastAsia="Times New Roman"/>
            <w:sz w:val="24"/>
          </w:rPr>
          <w:br w:type="textWrapping"/>
        </w:r>
      </w:ins>
      <w:ins w:id="533" w:author="乔思航" w:date="2023-01-31T16:42:53Z">
        <w:r>
          <w:rPr>
            <w:rFonts w:ascii="Times New Roman" w:hAnsi="Times New Roman" w:eastAsia="Times New Roman"/>
            <w:color w:val="000000"/>
            <w:sz w:val="24"/>
          </w:rPr>
          <w:t>Legal representative:_________ (signature or seal)</w:t>
        </w:r>
      </w:ins>
    </w:p>
    <w:p>
      <w:pPr>
        <w:snapToGrid w:val="0"/>
        <w:spacing w:line="312" w:lineRule="auto"/>
        <w:ind w:firstLine="480" w:firstLineChars="200"/>
        <w:rPr>
          <w:ins w:id="534" w:author="乔思航" w:date="2023-01-31T16:42:53Z"/>
          <w:rFonts w:ascii="宋体" w:hAnsi="宋体"/>
          <w:color w:val="000000"/>
          <w:sz w:val="24"/>
        </w:rPr>
      </w:pPr>
      <w:ins w:id="535" w:author="乔思航" w:date="2023-01-31T16:42:53Z">
        <w:r>
          <w:rPr>
            <w:rFonts w:hint="eastAsia" w:ascii="宋体" w:hAnsi="宋体"/>
            <w:color w:val="000000"/>
            <w:sz w:val="24"/>
          </w:rPr>
          <w:t>委托代理人：（签字或盖章）</w:t>
        </w:r>
      </w:ins>
      <w:ins w:id="536" w:author="乔思航" w:date="2023-01-31T16:42:53Z">
        <w:r>
          <w:rPr>
            <w:rFonts w:hint="eastAsia" w:ascii="宋体" w:hAnsi="宋体"/>
            <w:color w:val="000000"/>
            <w:sz w:val="24"/>
            <w:u w:val="single"/>
          </w:rPr>
          <w:t xml:space="preserve">                                   </w:t>
        </w:r>
      </w:ins>
      <w:ins w:id="537" w:author="乔思航" w:date="2023-01-31T16:42:53Z">
        <w:r>
          <w:rPr>
            <w:rFonts w:ascii="Times New Roman" w:hAnsi="Times New Roman" w:eastAsia="Times New Roman"/>
            <w:sz w:val="24"/>
          </w:rPr>
          <w:br w:type="textWrapping"/>
        </w:r>
      </w:ins>
      <w:ins w:id="538" w:author="乔思航" w:date="2023-01-31T16:42:53Z">
        <w:r>
          <w:rPr>
            <w:rFonts w:ascii="Times New Roman" w:hAnsi="Times New Roman" w:eastAsia="Times New Roman"/>
            <w:color w:val="000000"/>
            <w:sz w:val="24"/>
          </w:rPr>
          <w:t xml:space="preserve">Delegated agent: (signature or seal)                                    </w:t>
        </w:r>
      </w:ins>
    </w:p>
    <w:p>
      <w:pPr>
        <w:snapToGrid w:val="0"/>
        <w:spacing w:line="312" w:lineRule="auto"/>
        <w:ind w:firstLine="480" w:firstLineChars="200"/>
        <w:rPr>
          <w:ins w:id="539" w:author="乔思航" w:date="2023-01-31T16:42:53Z"/>
          <w:rFonts w:ascii="宋体" w:hAnsi="宋体"/>
          <w:color w:val="000000"/>
          <w:sz w:val="24"/>
        </w:rPr>
      </w:pPr>
      <w:ins w:id="540" w:author="乔思航" w:date="2023-01-31T16:42:53Z">
        <w:r>
          <w:rPr>
            <w:rFonts w:hint="eastAsia" w:ascii="宋体" w:hAnsi="宋体"/>
            <w:color w:val="000000"/>
            <w:sz w:val="24"/>
          </w:rPr>
          <w:t>地址：</w:t>
        </w:r>
      </w:ins>
      <w:ins w:id="541" w:author="乔思航" w:date="2023-01-31T16:42:53Z">
        <w:r>
          <w:rPr>
            <w:rFonts w:hint="eastAsia" w:ascii="宋体" w:hAnsi="宋体"/>
            <w:color w:val="000000"/>
            <w:sz w:val="24"/>
            <w:u w:val="single"/>
          </w:rPr>
          <w:t xml:space="preserve">                                                      </w:t>
        </w:r>
      </w:ins>
      <w:ins w:id="542" w:author="乔思航" w:date="2023-01-31T16:42:53Z">
        <w:r>
          <w:rPr>
            <w:rFonts w:ascii="Times New Roman" w:hAnsi="Times New Roman" w:eastAsia="Times New Roman"/>
            <w:sz w:val="24"/>
          </w:rPr>
          <w:br w:type="textWrapping"/>
        </w:r>
      </w:ins>
      <w:ins w:id="543" w:author="乔思航" w:date="2023-01-31T16:42:53Z">
        <w:r>
          <w:rPr>
            <w:rFonts w:ascii="Times New Roman" w:hAnsi="Times New Roman" w:eastAsia="Times New Roman"/>
            <w:color w:val="000000"/>
            <w:sz w:val="24"/>
          </w:rPr>
          <w:t xml:space="preserve">Address: </w:t>
        </w:r>
      </w:ins>
      <w:ins w:id="544" w:author="乔思航" w:date="2023-01-31T16:42:53Z">
        <w:r>
          <w:rPr>
            <w:rFonts w:ascii="Times New Roman" w:hAnsi="Times New Roman" w:eastAsia="Times New Roman"/>
            <w:color w:val="000000"/>
            <w:sz w:val="24"/>
            <w:u w:val="single"/>
          </w:rPr>
          <w:t xml:space="preserve">                   </w:t>
        </w:r>
      </w:ins>
    </w:p>
    <w:p>
      <w:pPr>
        <w:snapToGrid w:val="0"/>
        <w:spacing w:line="312" w:lineRule="auto"/>
        <w:ind w:firstLine="480" w:firstLineChars="200"/>
        <w:rPr>
          <w:ins w:id="545" w:author="乔思航" w:date="2023-01-31T16:42:53Z"/>
          <w:rFonts w:ascii="宋体" w:hAnsi="宋体"/>
          <w:color w:val="000000"/>
          <w:sz w:val="24"/>
          <w:u w:val="single"/>
        </w:rPr>
      </w:pPr>
      <w:ins w:id="546" w:author="乔思航" w:date="2023-01-31T16:42:53Z">
        <w:r>
          <w:rPr>
            <w:rFonts w:hint="eastAsia" w:ascii="宋体" w:hAnsi="宋体"/>
            <w:color w:val="000000"/>
            <w:sz w:val="24"/>
          </w:rPr>
          <w:t>邮政编码：</w:t>
        </w:r>
      </w:ins>
      <w:ins w:id="547" w:author="乔思航" w:date="2023-01-31T16:42:53Z">
        <w:r>
          <w:rPr>
            <w:rFonts w:hint="eastAsia" w:ascii="宋体" w:hAnsi="宋体"/>
            <w:color w:val="000000"/>
            <w:sz w:val="24"/>
            <w:u w:val="single"/>
          </w:rPr>
          <w:t xml:space="preserve">          </w:t>
        </w:r>
      </w:ins>
      <w:ins w:id="548" w:author="乔思航" w:date="2023-01-31T16:42:53Z">
        <w:r>
          <w:rPr>
            <w:rFonts w:hint="eastAsia" w:ascii="宋体" w:hAnsi="宋体"/>
            <w:color w:val="000000"/>
            <w:sz w:val="24"/>
          </w:rPr>
          <w:t>电话/传真：</w:t>
        </w:r>
      </w:ins>
      <w:ins w:id="549" w:author="乔思航" w:date="2023-01-31T16:42:53Z">
        <w:r>
          <w:rPr>
            <w:rFonts w:hint="eastAsia" w:ascii="宋体" w:hAnsi="宋体"/>
            <w:color w:val="000000"/>
            <w:sz w:val="24"/>
            <w:u w:val="single"/>
          </w:rPr>
          <w:t xml:space="preserve">                             </w:t>
        </w:r>
      </w:ins>
      <w:ins w:id="550" w:author="乔思航" w:date="2023-01-31T16:42:53Z">
        <w:r>
          <w:rPr>
            <w:rFonts w:ascii="Times New Roman" w:hAnsi="Times New Roman" w:eastAsia="Times New Roman"/>
            <w:sz w:val="24"/>
          </w:rPr>
          <w:br w:type="textWrapping"/>
        </w:r>
      </w:ins>
      <w:ins w:id="551" w:author="乔思航" w:date="2023-01-31T16:42:53Z">
        <w:r>
          <w:rPr>
            <w:rFonts w:ascii="Times New Roman" w:hAnsi="Times New Roman" w:eastAsia="Times New Roman"/>
            <w:sz w:val="24"/>
          </w:rPr>
          <w:t xml:space="preserve">Postcode:   </w:t>
        </w:r>
      </w:ins>
      <w:ins w:id="552" w:author="乔思航" w:date="2023-01-31T16:42:53Z">
        <w:r>
          <w:rPr>
            <w:rFonts w:ascii="Times New Roman" w:hAnsi="Times New Roman" w:eastAsia="Times New Roman"/>
            <w:sz w:val="24"/>
            <w:u w:val="single"/>
          </w:rPr>
          <w:t xml:space="preserve">                    </w:t>
        </w:r>
      </w:ins>
      <w:ins w:id="553" w:author="乔思航" w:date="2023-01-31T16:42:53Z">
        <w:r>
          <w:rPr>
            <w:rFonts w:ascii="Times New Roman" w:hAnsi="Times New Roman" w:eastAsia="Times New Roman"/>
            <w:sz w:val="24"/>
          </w:rPr>
          <w:t xml:space="preserve">                  Tel/Fax:  </w:t>
        </w:r>
      </w:ins>
      <w:ins w:id="554" w:author="乔思航" w:date="2023-01-31T16:42:53Z">
        <w:r>
          <w:rPr>
            <w:rFonts w:ascii="Times New Roman" w:hAnsi="Times New Roman" w:eastAsia="Times New Roman"/>
            <w:sz w:val="24"/>
            <w:u w:val="single"/>
          </w:rPr>
          <w:t xml:space="preserve">                      </w:t>
        </w:r>
      </w:ins>
    </w:p>
    <w:p>
      <w:pPr>
        <w:snapToGrid w:val="0"/>
        <w:spacing w:line="312" w:lineRule="auto"/>
        <w:ind w:firstLine="480" w:firstLineChars="200"/>
        <w:rPr>
          <w:ins w:id="555" w:author="乔思航" w:date="2023-01-31T16:42:53Z"/>
          <w:rFonts w:ascii="宋体" w:hAnsi="宋体"/>
          <w:color w:val="000000"/>
          <w:sz w:val="24"/>
        </w:rPr>
      </w:pPr>
    </w:p>
    <w:p>
      <w:pPr>
        <w:snapToGrid w:val="0"/>
        <w:spacing w:line="312" w:lineRule="auto"/>
        <w:ind w:firstLine="480" w:firstLineChars="200"/>
        <w:rPr>
          <w:ins w:id="556" w:author="乔思航" w:date="2023-01-31T16:42:53Z"/>
          <w:rFonts w:ascii="宋体" w:hAnsi="宋体"/>
          <w:color w:val="000000"/>
          <w:sz w:val="24"/>
        </w:rPr>
      </w:pPr>
    </w:p>
    <w:p>
      <w:pPr>
        <w:snapToGrid w:val="0"/>
        <w:spacing w:line="312" w:lineRule="auto"/>
        <w:ind w:firstLine="480" w:firstLineChars="200"/>
        <w:rPr>
          <w:ins w:id="557" w:author="乔思航" w:date="2023-01-31T16:42:53Z"/>
          <w:rFonts w:ascii="宋体" w:hAnsi="宋体"/>
          <w:color w:val="000000"/>
          <w:sz w:val="24"/>
        </w:rPr>
      </w:pPr>
    </w:p>
    <w:p>
      <w:pPr>
        <w:snapToGrid w:val="0"/>
        <w:spacing w:line="312" w:lineRule="auto"/>
        <w:ind w:firstLine="480" w:firstLineChars="200"/>
        <w:rPr>
          <w:ins w:id="558" w:author="乔思航" w:date="2023-01-31T16:42:53Z"/>
          <w:rFonts w:ascii="宋体" w:hAnsi="宋体"/>
          <w:color w:val="000000"/>
          <w:sz w:val="24"/>
        </w:rPr>
      </w:pPr>
    </w:p>
    <w:p>
      <w:pPr>
        <w:snapToGrid w:val="0"/>
        <w:spacing w:line="312" w:lineRule="auto"/>
        <w:ind w:firstLine="480" w:firstLineChars="200"/>
        <w:rPr>
          <w:ins w:id="559" w:author="乔思航" w:date="2023-01-31T16:42:53Z"/>
          <w:rFonts w:ascii="宋体" w:hAnsi="宋体"/>
          <w:color w:val="000000"/>
          <w:sz w:val="24"/>
        </w:rPr>
      </w:pPr>
    </w:p>
    <w:p>
      <w:pPr>
        <w:snapToGrid w:val="0"/>
        <w:spacing w:line="312" w:lineRule="auto"/>
        <w:ind w:firstLine="480" w:firstLineChars="200"/>
        <w:rPr>
          <w:ins w:id="560" w:author="乔思航" w:date="2023-01-31T16:42:53Z"/>
          <w:rFonts w:ascii="宋体" w:hAnsi="宋体"/>
          <w:color w:val="000000"/>
          <w:sz w:val="24"/>
        </w:rPr>
      </w:pPr>
    </w:p>
    <w:p>
      <w:pPr>
        <w:snapToGrid w:val="0"/>
        <w:spacing w:line="312" w:lineRule="auto"/>
        <w:ind w:firstLine="480" w:firstLineChars="200"/>
        <w:rPr>
          <w:ins w:id="561" w:author="乔思航" w:date="2023-01-31T16:42:53Z"/>
          <w:rFonts w:ascii="宋体" w:hAnsi="宋体"/>
          <w:color w:val="000000"/>
          <w:sz w:val="24"/>
        </w:rPr>
      </w:pPr>
    </w:p>
    <w:p>
      <w:pPr>
        <w:snapToGrid w:val="0"/>
        <w:spacing w:line="312" w:lineRule="auto"/>
        <w:ind w:firstLine="480" w:firstLineChars="200"/>
        <w:rPr>
          <w:ins w:id="562" w:author="乔思航" w:date="2023-01-31T16:42:53Z"/>
          <w:rFonts w:ascii="宋体" w:hAnsi="宋体"/>
          <w:color w:val="000000"/>
          <w:sz w:val="24"/>
        </w:rPr>
      </w:pPr>
    </w:p>
    <w:p>
      <w:pPr>
        <w:snapToGrid w:val="0"/>
        <w:ind w:right="403" w:rightChars="192"/>
        <w:jc w:val="right"/>
        <w:rPr>
          <w:ins w:id="563" w:author="乔思航" w:date="2023-01-31T16:42:53Z"/>
          <w:rFonts w:ascii="宋体" w:hAnsi="宋体"/>
          <w:color w:val="000000"/>
          <w:sz w:val="24"/>
        </w:rPr>
      </w:pPr>
      <w:ins w:id="564" w:author="乔思航" w:date="2023-01-31T16:42:53Z">
        <w:r>
          <w:rPr>
            <w:rFonts w:hint="eastAsia" w:ascii="宋体" w:hAnsi="宋体"/>
            <w:color w:val="000000"/>
            <w:sz w:val="24"/>
          </w:rPr>
          <w:t>签订日期：       年    月    日</w:t>
        </w:r>
      </w:ins>
      <w:ins w:id="565" w:author="乔思航" w:date="2023-01-31T16:42:53Z">
        <w:r>
          <w:rPr>
            <w:rFonts w:ascii="Times New Roman" w:hAnsi="Times New Roman" w:eastAsia="Times New Roman"/>
            <w:sz w:val="24"/>
          </w:rPr>
          <w:br w:type="textWrapping"/>
        </w:r>
      </w:ins>
      <w:ins w:id="566" w:author="乔思航" w:date="2023-01-31T16:42:53Z">
        <w:r>
          <w:rPr>
            <w:rFonts w:ascii="Times New Roman" w:hAnsi="Times New Roman" w:eastAsia="Times New Roman"/>
            <w:color w:val="000000"/>
            <w:sz w:val="24"/>
          </w:rPr>
          <w:t>Signed on: MM</w:t>
        </w:r>
      </w:ins>
      <w:ins w:id="567" w:author="乔思航" w:date="2023-01-31T16:42:53Z">
        <w:r>
          <w:rPr>
            <w:rFonts w:hint="eastAsia" w:ascii="Times New Roman" w:hAnsi="Times New Roman"/>
            <w:color w:val="000000"/>
            <w:sz w:val="24"/>
          </w:rPr>
          <w:t xml:space="preserve"> </w:t>
        </w:r>
      </w:ins>
      <w:ins w:id="568" w:author="乔思航" w:date="2023-01-31T16:42:53Z">
        <w:r>
          <w:rPr>
            <w:rFonts w:ascii="Times New Roman" w:hAnsi="Times New Roman" w:eastAsia="Times New Roman"/>
            <w:color w:val="000000"/>
            <w:sz w:val="24"/>
          </w:rPr>
          <w:t>-DD</w:t>
        </w:r>
      </w:ins>
      <w:ins w:id="569" w:author="乔思航" w:date="2023-01-31T16:42:53Z">
        <w:r>
          <w:rPr>
            <w:rFonts w:hint="eastAsia" w:ascii="Times New Roman" w:hAnsi="Times New Roman"/>
            <w:color w:val="000000"/>
            <w:sz w:val="24"/>
          </w:rPr>
          <w:t xml:space="preserve"> </w:t>
        </w:r>
      </w:ins>
      <w:ins w:id="570" w:author="乔思航" w:date="2023-01-31T16:42:53Z">
        <w:r>
          <w:rPr>
            <w:rFonts w:ascii="Times New Roman" w:hAnsi="Times New Roman" w:eastAsia="Times New Roman"/>
            <w:color w:val="000000"/>
            <w:sz w:val="24"/>
          </w:rPr>
          <w:t>-YYYY</w:t>
        </w:r>
      </w:ins>
    </w:p>
    <w:p>
      <w:pPr>
        <w:widowControl/>
        <w:jc w:val="left"/>
        <w:rPr>
          <w:ins w:id="571" w:author="乔思航" w:date="2023-01-31T16:42:53Z"/>
          <w:rFonts w:ascii="宋体" w:hAnsi="宋体"/>
          <w:color w:val="000000"/>
          <w:sz w:val="24"/>
        </w:rPr>
      </w:pPr>
      <w:ins w:id="572" w:author="乔思航" w:date="2023-01-31T16:42:53Z">
        <w:r>
          <w:rPr>
            <w:rFonts w:ascii="宋体" w:hAnsi="宋体"/>
            <w:color w:val="000000"/>
            <w:sz w:val="24"/>
          </w:rPr>
          <w:br w:type="page"/>
        </w:r>
      </w:ins>
    </w:p>
    <w:p>
      <w:pPr>
        <w:snapToGrid w:val="0"/>
        <w:ind w:right="403" w:rightChars="192"/>
        <w:jc w:val="right"/>
        <w:rPr>
          <w:ins w:id="573" w:author="乔思航" w:date="2023-01-31T16:42:53Z"/>
          <w:color w:val="000000"/>
        </w:rPr>
      </w:pPr>
    </w:p>
    <w:p>
      <w:pPr>
        <w:numPr>
          <w:ilvl w:val="0"/>
          <w:numId w:val="1"/>
        </w:numPr>
        <w:tabs>
          <w:tab w:val="left" w:pos="525"/>
          <w:tab w:val="left" w:pos="840"/>
          <w:tab w:val="clear" w:pos="1630"/>
        </w:tabs>
        <w:snapToGrid w:val="0"/>
        <w:ind w:left="567" w:hanging="283"/>
        <w:rPr>
          <w:ins w:id="574" w:author="乔思航" w:date="2023-01-31T16:42:53Z"/>
          <w:b/>
          <w:bCs/>
          <w:sz w:val="28"/>
          <w:szCs w:val="28"/>
        </w:rPr>
      </w:pPr>
      <w:ins w:id="575" w:author="乔思航" w:date="2023-01-31T16:42:53Z">
        <w:r>
          <w:rPr>
            <w:rFonts w:hint="eastAsia"/>
            <w:b/>
            <w:bCs/>
            <w:sz w:val="28"/>
            <w:szCs w:val="28"/>
          </w:rPr>
          <w:t>设计机构名称及资质说明</w:t>
        </w:r>
      </w:ins>
      <w:ins w:id="576" w:author="乔思航" w:date="2023-01-31T16:42:53Z">
        <w:r>
          <w:rPr>
            <w:rFonts w:ascii="Times New Roman" w:hAnsi="Times New Roman" w:eastAsia="Times New Roman"/>
            <w:sz w:val="28"/>
          </w:rPr>
          <w:br w:type="textWrapping"/>
        </w:r>
      </w:ins>
      <w:ins w:id="577" w:author="乔思航" w:date="2023-01-31T16:42:53Z">
        <w:r>
          <w:rPr>
            <w:rFonts w:ascii="Times New Roman" w:hAnsi="Times New Roman" w:eastAsia="Times New Roman"/>
            <w:b/>
            <w:sz w:val="28"/>
          </w:rPr>
          <w:t>Name of design agency and qualification description</w:t>
        </w:r>
      </w:ins>
    </w:p>
    <w:p>
      <w:pPr>
        <w:snapToGrid w:val="0"/>
        <w:ind w:left="-359" w:leftChars="-171" w:firstLine="236" w:firstLineChars="98"/>
        <w:jc w:val="center"/>
        <w:rPr>
          <w:ins w:id="578" w:author="乔思航" w:date="2023-01-31T16:42:53Z"/>
          <w:rStyle w:val="8"/>
          <w:rFonts w:ascii="宋体" w:hAnsi="宋体" w:cs="Arial"/>
          <w:color w:val="000000"/>
          <w:sz w:val="24"/>
        </w:rPr>
      </w:pPr>
    </w:p>
    <w:tbl>
      <w:tblPr>
        <w:tblStyle w:val="5"/>
        <w:tblW w:w="949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784"/>
        <w:gridCol w:w="481"/>
        <w:gridCol w:w="890"/>
        <w:gridCol w:w="1810"/>
        <w:gridCol w:w="3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ins w:id="579" w:author="乔思航" w:date="2023-01-31T16:42:53Z"/>
        </w:trPr>
        <w:tc>
          <w:tcPr>
            <w:tcW w:w="2872" w:type="dxa"/>
            <w:gridSpan w:val="2"/>
            <w:tcBorders>
              <w:bottom w:val="single" w:color="auto" w:sz="4" w:space="0"/>
            </w:tcBorders>
            <w:vAlign w:val="center"/>
          </w:tcPr>
          <w:p>
            <w:pPr>
              <w:jc w:val="center"/>
              <w:rPr>
                <w:ins w:id="580" w:author="乔思航" w:date="2023-01-31T16:42:53Z"/>
                <w:b/>
                <w:color w:val="000000"/>
                <w:sz w:val="24"/>
              </w:rPr>
            </w:pPr>
            <w:ins w:id="581" w:author="乔思航" w:date="2023-01-31T16:42:53Z">
              <w:r>
                <w:rPr>
                  <w:rFonts w:hint="eastAsia"/>
                  <w:b/>
                  <w:color w:val="000000"/>
                  <w:sz w:val="24"/>
                </w:rPr>
                <w:t>独立报名</w:t>
              </w:r>
            </w:ins>
            <w:ins w:id="582" w:author="乔思航" w:date="2023-01-31T16:42:53Z">
              <w:r>
                <w:rPr>
                  <w:rFonts w:ascii="Times New Roman" w:hAnsi="Times New Roman" w:eastAsia="Times New Roman"/>
                  <w:sz w:val="24"/>
                </w:rPr>
                <w:br w:type="textWrapping"/>
              </w:r>
            </w:ins>
            <w:ins w:id="583" w:author="乔思航" w:date="2023-01-31T16:42:53Z">
              <w:r>
                <w:rPr>
                  <w:rFonts w:ascii="Times New Roman" w:hAnsi="Times New Roman" w:eastAsia="Times New Roman"/>
                  <w:b/>
                  <w:color w:val="000000"/>
                  <w:sz w:val="24"/>
                </w:rPr>
                <w:t xml:space="preserve">Independent registration </w:t>
              </w:r>
            </w:ins>
          </w:p>
        </w:tc>
        <w:tc>
          <w:tcPr>
            <w:tcW w:w="6626" w:type="dxa"/>
            <w:gridSpan w:val="4"/>
            <w:tcBorders>
              <w:bottom w:val="single" w:color="auto" w:sz="4" w:space="0"/>
            </w:tcBorders>
            <w:vAlign w:val="center"/>
          </w:tcPr>
          <w:p>
            <w:pPr>
              <w:jc w:val="center"/>
              <w:rPr>
                <w:ins w:id="584" w:author="乔思航" w:date="2023-01-31T16:42:53Z"/>
                <w:b/>
                <w:color w:val="000000"/>
                <w:sz w:val="24"/>
              </w:rPr>
            </w:pPr>
            <w:ins w:id="585" w:author="乔思航" w:date="2023-01-31T16:42:53Z">
              <w:r>
                <w:rPr>
                  <w:rFonts w:hint="eastAsia"/>
                  <w:b/>
                  <w:color w:val="000000"/>
                  <w:sz w:val="24"/>
                </w:rPr>
                <w:t>联合体报名</w:t>
              </w:r>
            </w:ins>
            <w:ins w:id="586" w:author="乔思航" w:date="2023-01-31T16:42:53Z">
              <w:r>
                <w:rPr>
                  <w:rFonts w:ascii="Times New Roman" w:hAnsi="Times New Roman" w:eastAsia="Times New Roman"/>
                  <w:sz w:val="24"/>
                </w:rPr>
                <w:br w:type="textWrapping"/>
              </w:r>
            </w:ins>
            <w:ins w:id="587" w:author="乔思航" w:date="2023-01-31T16:42:53Z">
              <w:r>
                <w:rPr>
                  <w:rFonts w:ascii="Times New Roman" w:hAnsi="Times New Roman" w:eastAsia="Times New Roman"/>
                  <w:b/>
                  <w:color w:val="000000"/>
                  <w:sz w:val="24"/>
                </w:rPr>
                <w:t>Consortium registration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8" w:hRule="atLeast"/>
          <w:ins w:id="588" w:author="乔思航" w:date="2023-01-31T16:42:53Z"/>
        </w:trPr>
        <w:tc>
          <w:tcPr>
            <w:tcW w:w="2872" w:type="dxa"/>
            <w:gridSpan w:val="2"/>
            <w:tcBorders>
              <w:bottom w:val="single" w:color="auto" w:sz="4" w:space="0"/>
            </w:tcBorders>
            <w:vAlign w:val="center"/>
          </w:tcPr>
          <w:p>
            <w:pPr>
              <w:jc w:val="center"/>
              <w:rPr>
                <w:ins w:id="589" w:author="乔思航" w:date="2023-01-31T16:42:53Z"/>
                <w:color w:val="000000"/>
                <w:szCs w:val="21"/>
              </w:rPr>
            </w:pPr>
            <w:ins w:id="590" w:author="乔思航" w:date="2023-01-31T16:42:53Z">
              <w:r>
                <w:rPr>
                  <w:rFonts w:hint="eastAsia"/>
                  <w:color w:val="000000"/>
                  <w:szCs w:val="21"/>
                </w:rPr>
                <w:t>单位名称</w:t>
              </w:r>
            </w:ins>
            <w:ins w:id="591" w:author="乔思航" w:date="2023-01-31T16:42:53Z">
              <w:r>
                <w:rPr>
                  <w:rFonts w:ascii="Times New Roman" w:hAnsi="Times New Roman" w:eastAsia="Times New Roman"/>
                </w:rPr>
                <w:br w:type="textWrapping"/>
              </w:r>
            </w:ins>
            <w:ins w:id="592" w:author="乔思航" w:date="2023-01-31T16:42:53Z">
              <w:r>
                <w:rPr>
                  <w:rFonts w:ascii="Times New Roman" w:hAnsi="Times New Roman" w:eastAsia="Times New Roman"/>
                  <w:color w:val="000000"/>
                </w:rPr>
                <w:t>Company name</w:t>
              </w:r>
            </w:ins>
          </w:p>
        </w:tc>
        <w:tc>
          <w:tcPr>
            <w:tcW w:w="3181" w:type="dxa"/>
            <w:gridSpan w:val="3"/>
            <w:tcBorders>
              <w:bottom w:val="single" w:color="auto" w:sz="4" w:space="0"/>
            </w:tcBorders>
            <w:vAlign w:val="center"/>
          </w:tcPr>
          <w:p>
            <w:pPr>
              <w:jc w:val="center"/>
              <w:rPr>
                <w:ins w:id="593" w:author="乔思航" w:date="2023-01-31T16:42:53Z"/>
                <w:color w:val="000000"/>
                <w:szCs w:val="21"/>
              </w:rPr>
            </w:pPr>
            <w:ins w:id="594" w:author="乔思航" w:date="2023-01-31T16:42:53Z">
              <w:r>
                <w:rPr>
                  <w:rFonts w:hint="eastAsia"/>
                  <w:color w:val="000000"/>
                  <w:szCs w:val="21"/>
                </w:rPr>
                <w:t>组成单位名称</w:t>
              </w:r>
            </w:ins>
            <w:ins w:id="595" w:author="乔思航" w:date="2023-01-31T16:42:53Z">
              <w:r>
                <w:rPr>
                  <w:rFonts w:ascii="Times New Roman" w:hAnsi="Times New Roman" w:eastAsia="Times New Roman"/>
                </w:rPr>
                <w:br w:type="textWrapping"/>
              </w:r>
            </w:ins>
            <w:ins w:id="596" w:author="乔思航" w:date="2023-01-31T16:42:53Z">
              <w:r>
                <w:rPr>
                  <w:rFonts w:ascii="Times New Roman" w:hAnsi="Times New Roman" w:eastAsia="Times New Roman"/>
                  <w:color w:val="000000"/>
                </w:rPr>
                <w:t>Name of the composition agency</w:t>
              </w:r>
            </w:ins>
          </w:p>
        </w:tc>
        <w:tc>
          <w:tcPr>
            <w:tcW w:w="3445" w:type="dxa"/>
            <w:tcBorders>
              <w:bottom w:val="single" w:color="auto" w:sz="4" w:space="0"/>
            </w:tcBorders>
            <w:vAlign w:val="center"/>
          </w:tcPr>
          <w:p>
            <w:pPr>
              <w:jc w:val="center"/>
              <w:rPr>
                <w:ins w:id="597" w:author="乔思航" w:date="2023-01-31T16:42:53Z"/>
                <w:color w:val="000000"/>
                <w:szCs w:val="21"/>
              </w:rPr>
            </w:pPr>
            <w:ins w:id="598" w:author="乔思航" w:date="2023-01-31T16:42:53Z">
              <w:r>
                <w:rPr>
                  <w:rFonts w:hint="eastAsia"/>
                  <w:color w:val="000000"/>
                  <w:szCs w:val="21"/>
                </w:rPr>
                <w:t>专业及负责工作内容</w:t>
              </w:r>
            </w:ins>
            <w:ins w:id="599" w:author="乔思航" w:date="2023-01-31T16:42:53Z">
              <w:r>
                <w:rPr>
                  <w:rFonts w:ascii="Times New Roman" w:hAnsi="Times New Roman" w:eastAsia="Times New Roman"/>
                </w:rPr>
                <w:br w:type="textWrapping"/>
              </w:r>
            </w:ins>
            <w:ins w:id="600" w:author="乔思航" w:date="2023-01-31T16:42:53Z">
              <w:r>
                <w:rPr>
                  <w:rFonts w:ascii="Times New Roman" w:hAnsi="Times New Roman" w:eastAsia="Times New Roman"/>
                  <w:color w:val="000000"/>
                </w:rPr>
                <w:t>Responsible for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atLeast"/>
          <w:ins w:id="601" w:author="乔思航" w:date="2023-01-31T16:42:53Z"/>
        </w:trPr>
        <w:tc>
          <w:tcPr>
            <w:tcW w:w="2872" w:type="dxa"/>
            <w:gridSpan w:val="2"/>
            <w:vMerge w:val="restart"/>
            <w:vAlign w:val="center"/>
          </w:tcPr>
          <w:p>
            <w:pPr>
              <w:rPr>
                <w:ins w:id="602" w:author="乔思航" w:date="2023-01-31T16:42:53Z"/>
                <w:color w:val="000000"/>
                <w:szCs w:val="21"/>
              </w:rPr>
            </w:pPr>
          </w:p>
        </w:tc>
        <w:tc>
          <w:tcPr>
            <w:tcW w:w="481" w:type="dxa"/>
            <w:tcBorders>
              <w:bottom w:val="single" w:color="auto" w:sz="4" w:space="0"/>
            </w:tcBorders>
            <w:vAlign w:val="center"/>
          </w:tcPr>
          <w:p>
            <w:pPr>
              <w:jc w:val="center"/>
              <w:rPr>
                <w:ins w:id="603" w:author="乔思航" w:date="2023-01-31T16:42:53Z"/>
                <w:color w:val="000000"/>
                <w:szCs w:val="21"/>
              </w:rPr>
            </w:pPr>
            <w:ins w:id="604" w:author="乔思航" w:date="2023-01-31T16:42:53Z">
              <w:r>
                <w:rPr>
                  <w:rFonts w:hint="eastAsia"/>
                  <w:color w:val="000000"/>
                  <w:szCs w:val="21"/>
                </w:rPr>
                <w:t>1</w:t>
              </w:r>
            </w:ins>
          </w:p>
        </w:tc>
        <w:tc>
          <w:tcPr>
            <w:tcW w:w="2700" w:type="dxa"/>
            <w:gridSpan w:val="2"/>
            <w:tcBorders>
              <w:bottom w:val="single" w:color="auto" w:sz="4" w:space="0"/>
            </w:tcBorders>
            <w:vAlign w:val="center"/>
          </w:tcPr>
          <w:p>
            <w:pPr>
              <w:rPr>
                <w:ins w:id="605" w:author="乔思航" w:date="2023-01-31T16:42:53Z"/>
                <w:color w:val="000000"/>
                <w:szCs w:val="21"/>
              </w:rPr>
            </w:pPr>
            <w:ins w:id="606" w:author="乔思航" w:date="2023-01-31T16:42:53Z">
              <w:r>
                <w:rPr>
                  <w:rFonts w:hint="eastAsia"/>
                  <w:color w:val="000000"/>
                  <w:szCs w:val="21"/>
                </w:rPr>
                <w:t>（主体单位）</w:t>
              </w:r>
            </w:ins>
            <w:ins w:id="607" w:author="乔思航" w:date="2023-01-31T16:42:53Z">
              <w:r>
                <w:rPr>
                  <w:rFonts w:ascii="Times New Roman" w:hAnsi="Times New Roman" w:eastAsia="Times New Roman"/>
                </w:rPr>
                <w:br w:type="textWrapping"/>
              </w:r>
            </w:ins>
            <w:ins w:id="608" w:author="乔思航" w:date="2023-01-31T16:42:53Z">
              <w:r>
                <w:rPr>
                  <w:rFonts w:ascii="Times New Roman" w:hAnsi="Times New Roman" w:eastAsia="Times New Roman"/>
                  <w:color w:val="000000"/>
                </w:rPr>
                <w:t>(</w:t>
              </w:r>
            </w:ins>
            <w:ins w:id="609" w:author="乔思航" w:date="2023-01-31T16:42:53Z">
              <w:r>
                <w:rPr>
                  <w:rFonts w:hint="eastAsia" w:ascii="Times New Roman" w:hAnsi="Times New Roman"/>
                  <w:color w:val="000000"/>
                </w:rPr>
                <w:t>main</w:t>
              </w:r>
            </w:ins>
            <w:ins w:id="610" w:author="乔思航" w:date="2023-01-31T16:42:53Z">
              <w:r>
                <w:rPr>
                  <w:rFonts w:ascii="Times New Roman" w:hAnsi="Times New Roman" w:eastAsia="Times New Roman"/>
                  <w:color w:val="000000"/>
                </w:rPr>
                <w:t xml:space="preserve"> agency)</w:t>
              </w:r>
            </w:ins>
          </w:p>
        </w:tc>
        <w:tc>
          <w:tcPr>
            <w:tcW w:w="3445" w:type="dxa"/>
            <w:tcBorders>
              <w:bottom w:val="single" w:color="auto" w:sz="4" w:space="0"/>
            </w:tcBorders>
            <w:vAlign w:val="center"/>
          </w:tcPr>
          <w:p>
            <w:pPr>
              <w:rPr>
                <w:ins w:id="611" w:author="乔思航" w:date="2023-01-31T16:42:53Z"/>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atLeast"/>
          <w:ins w:id="612" w:author="乔思航" w:date="2023-01-31T16:42:53Z"/>
        </w:trPr>
        <w:tc>
          <w:tcPr>
            <w:tcW w:w="2872" w:type="dxa"/>
            <w:gridSpan w:val="2"/>
            <w:vMerge w:val="continue"/>
            <w:vAlign w:val="center"/>
          </w:tcPr>
          <w:p>
            <w:pPr>
              <w:rPr>
                <w:ins w:id="613" w:author="乔思航" w:date="2023-01-31T16:42:53Z"/>
                <w:color w:val="000000"/>
                <w:szCs w:val="21"/>
              </w:rPr>
            </w:pPr>
          </w:p>
        </w:tc>
        <w:tc>
          <w:tcPr>
            <w:tcW w:w="481" w:type="dxa"/>
            <w:tcBorders>
              <w:bottom w:val="single" w:color="auto" w:sz="4" w:space="0"/>
            </w:tcBorders>
            <w:vAlign w:val="center"/>
          </w:tcPr>
          <w:p>
            <w:pPr>
              <w:jc w:val="center"/>
              <w:rPr>
                <w:ins w:id="614" w:author="乔思航" w:date="2023-01-31T16:42:53Z"/>
                <w:color w:val="000000"/>
                <w:szCs w:val="21"/>
              </w:rPr>
            </w:pPr>
            <w:ins w:id="615" w:author="乔思航" w:date="2023-01-31T16:42:53Z">
              <w:r>
                <w:rPr>
                  <w:rFonts w:hint="eastAsia"/>
                  <w:color w:val="000000"/>
                  <w:szCs w:val="21"/>
                </w:rPr>
                <w:t>2</w:t>
              </w:r>
            </w:ins>
          </w:p>
        </w:tc>
        <w:tc>
          <w:tcPr>
            <w:tcW w:w="2700" w:type="dxa"/>
            <w:gridSpan w:val="2"/>
            <w:tcBorders>
              <w:bottom w:val="single" w:color="auto" w:sz="4" w:space="0"/>
            </w:tcBorders>
            <w:vAlign w:val="center"/>
          </w:tcPr>
          <w:p>
            <w:pPr>
              <w:rPr>
                <w:ins w:id="616" w:author="乔思航" w:date="2023-01-31T16:42:53Z"/>
                <w:color w:val="000000"/>
                <w:szCs w:val="21"/>
              </w:rPr>
            </w:pPr>
            <w:ins w:id="617" w:author="乔思航" w:date="2023-01-31T16:42:53Z">
              <w:r>
                <w:rPr>
                  <w:rFonts w:hint="eastAsia"/>
                  <w:color w:val="000000"/>
                  <w:szCs w:val="21"/>
                </w:rPr>
                <w:t>（联合体成员单位）</w:t>
              </w:r>
            </w:ins>
            <w:ins w:id="618" w:author="乔思航" w:date="2023-01-31T16:42:53Z">
              <w:r>
                <w:rPr>
                  <w:rFonts w:ascii="Times New Roman" w:hAnsi="Times New Roman" w:eastAsia="Times New Roman"/>
                </w:rPr>
                <w:br w:type="textWrapping"/>
              </w:r>
            </w:ins>
            <w:ins w:id="619" w:author="乔思航" w:date="2023-01-31T16:42:53Z">
              <w:r>
                <w:rPr>
                  <w:rFonts w:ascii="Times New Roman" w:hAnsi="Times New Roman" w:eastAsia="Times New Roman"/>
                  <w:color w:val="000000"/>
                </w:rPr>
                <w:t xml:space="preserve"> (member of the consortium)</w:t>
              </w:r>
            </w:ins>
            <w:ins w:id="620" w:author="乔思航" w:date="2023-01-31T16:42:53Z">
              <w:r>
                <w:rPr>
                  <w:rFonts w:ascii="Times New Roman" w:hAnsi="Times New Roman" w:eastAsia="Times New Roman"/>
                  <w:color w:val="000000"/>
                </w:rPr>
                <w:tab/>
              </w:r>
            </w:ins>
            <w:bookmarkStart w:id="3" w:name="_GoBack"/>
            <w:bookmarkEnd w:id="3"/>
          </w:p>
        </w:tc>
        <w:tc>
          <w:tcPr>
            <w:tcW w:w="3445" w:type="dxa"/>
            <w:tcBorders>
              <w:bottom w:val="single" w:color="auto" w:sz="4" w:space="0"/>
            </w:tcBorders>
            <w:vAlign w:val="center"/>
          </w:tcPr>
          <w:p>
            <w:pPr>
              <w:rPr>
                <w:ins w:id="621" w:author="乔思航" w:date="2023-01-31T16:42:53Z"/>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7" w:hRule="atLeast"/>
          <w:ins w:id="622" w:author="乔思航" w:date="2023-01-31T16:42:53Z"/>
        </w:trPr>
        <w:tc>
          <w:tcPr>
            <w:tcW w:w="2088" w:type="dxa"/>
            <w:vAlign w:val="center"/>
          </w:tcPr>
          <w:p>
            <w:pPr>
              <w:jc w:val="center"/>
              <w:rPr>
                <w:ins w:id="623" w:author="乔思航" w:date="2023-01-31T16:42:53Z"/>
                <w:color w:val="000000"/>
                <w:szCs w:val="21"/>
              </w:rPr>
            </w:pPr>
            <w:ins w:id="624" w:author="乔思航" w:date="2023-01-31T16:42:53Z">
              <w:r>
                <w:rPr>
                  <w:rFonts w:hint="eastAsia"/>
                  <w:color w:val="000000"/>
                  <w:szCs w:val="21"/>
                </w:rPr>
                <w:t>本项目联系人</w:t>
              </w:r>
            </w:ins>
            <w:ins w:id="625" w:author="乔思航" w:date="2023-01-31T16:42:53Z">
              <w:r>
                <w:rPr>
                  <w:rFonts w:ascii="Times New Roman" w:hAnsi="Times New Roman" w:eastAsia="Times New Roman"/>
                </w:rPr>
                <w:br w:type="textWrapping"/>
              </w:r>
            </w:ins>
            <w:ins w:id="626" w:author="乔思航" w:date="2023-01-31T16:42:53Z">
              <w:r>
                <w:rPr>
                  <w:rFonts w:ascii="Times New Roman" w:hAnsi="Times New Roman" w:eastAsia="Times New Roman"/>
                  <w:color w:val="000000"/>
                </w:rPr>
                <w:t xml:space="preserve">Contact for this project </w:t>
              </w:r>
            </w:ins>
          </w:p>
        </w:tc>
        <w:tc>
          <w:tcPr>
            <w:tcW w:w="2155" w:type="dxa"/>
            <w:gridSpan w:val="3"/>
            <w:vAlign w:val="center"/>
          </w:tcPr>
          <w:p>
            <w:pPr>
              <w:jc w:val="center"/>
              <w:rPr>
                <w:ins w:id="627" w:author="乔思航" w:date="2023-01-31T16:42:53Z"/>
                <w:color w:val="000000"/>
                <w:szCs w:val="21"/>
              </w:rPr>
            </w:pPr>
            <w:ins w:id="628" w:author="乔思航" w:date="2023-01-31T16:42:53Z">
              <w:r>
                <w:rPr>
                  <w:rFonts w:hint="eastAsia"/>
                  <w:color w:val="000000"/>
                  <w:szCs w:val="21"/>
                </w:rPr>
                <w:t>联系电话</w:t>
              </w:r>
            </w:ins>
            <w:ins w:id="629" w:author="乔思航" w:date="2023-01-31T16:42:53Z">
              <w:r>
                <w:rPr>
                  <w:rFonts w:ascii="Times New Roman" w:hAnsi="Times New Roman" w:eastAsia="Times New Roman"/>
                </w:rPr>
                <w:br w:type="textWrapping"/>
              </w:r>
            </w:ins>
            <w:ins w:id="630" w:author="乔思航" w:date="2023-01-31T16:42:53Z">
              <w:r>
                <w:rPr>
                  <w:rFonts w:ascii="Times New Roman" w:hAnsi="Times New Roman" w:eastAsia="Times New Roman"/>
                  <w:color w:val="000000"/>
                </w:rPr>
                <w:t>Contact number</w:t>
              </w:r>
            </w:ins>
          </w:p>
        </w:tc>
        <w:tc>
          <w:tcPr>
            <w:tcW w:w="1810" w:type="dxa"/>
            <w:vAlign w:val="center"/>
          </w:tcPr>
          <w:p>
            <w:pPr>
              <w:jc w:val="center"/>
              <w:rPr>
                <w:ins w:id="631" w:author="乔思航" w:date="2023-01-31T16:42:53Z"/>
                <w:color w:val="000000"/>
                <w:szCs w:val="21"/>
              </w:rPr>
            </w:pPr>
            <w:ins w:id="632" w:author="乔思航" w:date="2023-01-31T16:42:53Z">
              <w:r>
                <w:rPr>
                  <w:rFonts w:hint="eastAsia"/>
                  <w:color w:val="000000"/>
                  <w:szCs w:val="21"/>
                </w:rPr>
                <w:t>传  真</w:t>
              </w:r>
            </w:ins>
            <w:ins w:id="633" w:author="乔思航" w:date="2023-01-31T16:42:53Z">
              <w:r>
                <w:rPr>
                  <w:rFonts w:ascii="Times New Roman" w:hAnsi="Times New Roman" w:eastAsia="Times New Roman"/>
                </w:rPr>
                <w:br w:type="textWrapping"/>
              </w:r>
            </w:ins>
            <w:ins w:id="634" w:author="乔思航" w:date="2023-01-31T16:42:53Z">
              <w:r>
                <w:rPr>
                  <w:rFonts w:ascii="Times New Roman" w:hAnsi="Times New Roman" w:eastAsia="Times New Roman"/>
                  <w:color w:val="000000"/>
                </w:rPr>
                <w:t>Fax</w:t>
              </w:r>
            </w:ins>
          </w:p>
        </w:tc>
        <w:tc>
          <w:tcPr>
            <w:tcW w:w="3445" w:type="dxa"/>
            <w:vAlign w:val="center"/>
          </w:tcPr>
          <w:p>
            <w:pPr>
              <w:jc w:val="center"/>
              <w:rPr>
                <w:ins w:id="635" w:author="乔思航" w:date="2023-01-31T16:42:53Z"/>
                <w:color w:val="000000"/>
                <w:szCs w:val="21"/>
              </w:rPr>
            </w:pPr>
            <w:ins w:id="636" w:author="乔思航" w:date="2023-01-31T16:42:53Z">
              <w:r>
                <w:rPr>
                  <w:rFonts w:hint="eastAsia"/>
                  <w:color w:val="000000"/>
                  <w:szCs w:val="21"/>
                </w:rPr>
                <w:t>电子邮件</w:t>
              </w:r>
            </w:ins>
            <w:ins w:id="637" w:author="乔思航" w:date="2023-01-31T16:42:53Z">
              <w:r>
                <w:rPr>
                  <w:rFonts w:ascii="Times New Roman" w:hAnsi="Times New Roman" w:eastAsia="Times New Roman"/>
                </w:rPr>
                <w:br w:type="textWrapping"/>
              </w:r>
            </w:ins>
            <w:ins w:id="638" w:author="乔思航" w:date="2023-01-31T16:42:53Z">
              <w:r>
                <w:rPr>
                  <w:rFonts w:ascii="Times New Roman" w:hAnsi="Times New Roman" w:eastAsia="Times New Roman"/>
                  <w:color w:val="000000"/>
                </w:rPr>
                <w:t>Email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6" w:hRule="atLeast"/>
          <w:ins w:id="639" w:author="乔思航" w:date="2023-01-31T16:42:53Z"/>
        </w:trPr>
        <w:tc>
          <w:tcPr>
            <w:tcW w:w="2088" w:type="dxa"/>
            <w:vAlign w:val="center"/>
          </w:tcPr>
          <w:p>
            <w:pPr>
              <w:rPr>
                <w:ins w:id="640" w:author="乔思航" w:date="2023-01-31T16:42:53Z"/>
                <w:color w:val="000000"/>
                <w:szCs w:val="21"/>
              </w:rPr>
            </w:pPr>
          </w:p>
        </w:tc>
        <w:tc>
          <w:tcPr>
            <w:tcW w:w="2155" w:type="dxa"/>
            <w:gridSpan w:val="3"/>
            <w:vAlign w:val="center"/>
          </w:tcPr>
          <w:p>
            <w:pPr>
              <w:rPr>
                <w:ins w:id="641" w:author="乔思航" w:date="2023-01-31T16:42:53Z"/>
                <w:color w:val="000000"/>
                <w:szCs w:val="21"/>
              </w:rPr>
            </w:pPr>
          </w:p>
        </w:tc>
        <w:tc>
          <w:tcPr>
            <w:tcW w:w="1810" w:type="dxa"/>
            <w:vAlign w:val="center"/>
          </w:tcPr>
          <w:p>
            <w:pPr>
              <w:rPr>
                <w:ins w:id="642" w:author="乔思航" w:date="2023-01-31T16:42:53Z"/>
                <w:color w:val="000000"/>
                <w:szCs w:val="21"/>
              </w:rPr>
            </w:pPr>
          </w:p>
        </w:tc>
        <w:tc>
          <w:tcPr>
            <w:tcW w:w="3445" w:type="dxa"/>
            <w:vAlign w:val="center"/>
          </w:tcPr>
          <w:p>
            <w:pPr>
              <w:rPr>
                <w:ins w:id="643" w:author="乔思航" w:date="2023-01-31T16:42:53Z"/>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4" w:hRule="atLeast"/>
          <w:ins w:id="644" w:author="乔思航" w:date="2023-01-31T16:42:53Z"/>
        </w:trPr>
        <w:tc>
          <w:tcPr>
            <w:tcW w:w="4243" w:type="dxa"/>
            <w:gridSpan w:val="4"/>
            <w:vAlign w:val="center"/>
          </w:tcPr>
          <w:p>
            <w:pPr>
              <w:jc w:val="center"/>
              <w:rPr>
                <w:ins w:id="645" w:author="乔思航" w:date="2023-01-31T16:42:53Z"/>
                <w:color w:val="000000"/>
                <w:szCs w:val="21"/>
              </w:rPr>
            </w:pPr>
            <w:ins w:id="646" w:author="乔思航" w:date="2023-01-31T16:42:53Z">
              <w:r>
                <w:rPr>
                  <w:rFonts w:hint="eastAsia"/>
                  <w:color w:val="000000"/>
                  <w:szCs w:val="21"/>
                </w:rPr>
                <w:t>通讯地址</w:t>
              </w:r>
            </w:ins>
            <w:ins w:id="647" w:author="乔思航" w:date="2023-01-31T16:42:53Z">
              <w:r>
                <w:rPr>
                  <w:rFonts w:ascii="Times New Roman" w:hAnsi="Times New Roman" w:eastAsia="Times New Roman"/>
                </w:rPr>
                <w:br w:type="textWrapping"/>
              </w:r>
            </w:ins>
            <w:ins w:id="648" w:author="乔思航" w:date="2023-01-31T16:42:53Z">
              <w:r>
                <w:rPr>
                  <w:rFonts w:ascii="Times New Roman" w:hAnsi="Times New Roman" w:eastAsia="Times New Roman"/>
                  <w:color w:val="000000"/>
                </w:rPr>
                <w:t>Correspondence address</w:t>
              </w:r>
            </w:ins>
          </w:p>
        </w:tc>
        <w:tc>
          <w:tcPr>
            <w:tcW w:w="5255" w:type="dxa"/>
            <w:gridSpan w:val="2"/>
            <w:vAlign w:val="center"/>
          </w:tcPr>
          <w:p>
            <w:pPr>
              <w:jc w:val="center"/>
              <w:rPr>
                <w:ins w:id="649" w:author="乔思航" w:date="2023-01-31T16:42:53Z"/>
                <w:color w:val="000000"/>
                <w:szCs w:val="21"/>
              </w:rPr>
            </w:pPr>
            <w:ins w:id="650" w:author="乔思航" w:date="2023-01-31T16:42:53Z">
              <w:r>
                <w:rPr>
                  <w:rFonts w:hint="eastAsia"/>
                  <w:color w:val="000000"/>
                  <w:szCs w:val="21"/>
                </w:rPr>
                <w:t>邮政编码</w:t>
              </w:r>
            </w:ins>
            <w:ins w:id="651" w:author="乔思航" w:date="2023-01-31T16:42:53Z">
              <w:r>
                <w:rPr>
                  <w:rFonts w:ascii="Times New Roman" w:hAnsi="Times New Roman" w:eastAsia="Times New Roman"/>
                </w:rPr>
                <w:br w:type="textWrapping"/>
              </w:r>
            </w:ins>
            <w:ins w:id="652" w:author="乔思航" w:date="2023-01-31T16:42:53Z">
              <w:r>
                <w:rPr>
                  <w:rFonts w:ascii="Times New Roman" w:hAnsi="Times New Roman" w:eastAsia="Times New Roman"/>
                  <w:color w:val="000000"/>
                </w:rPr>
                <w:t>Postal code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4" w:hRule="atLeast"/>
          <w:ins w:id="653" w:author="乔思航" w:date="2023-01-31T16:42:53Z"/>
        </w:trPr>
        <w:tc>
          <w:tcPr>
            <w:tcW w:w="4243" w:type="dxa"/>
            <w:gridSpan w:val="4"/>
            <w:vAlign w:val="center"/>
          </w:tcPr>
          <w:p>
            <w:pPr>
              <w:jc w:val="center"/>
              <w:rPr>
                <w:ins w:id="654" w:author="乔思航" w:date="2023-01-31T16:42:53Z"/>
                <w:color w:val="000000"/>
                <w:szCs w:val="21"/>
              </w:rPr>
            </w:pPr>
          </w:p>
        </w:tc>
        <w:tc>
          <w:tcPr>
            <w:tcW w:w="5255" w:type="dxa"/>
            <w:gridSpan w:val="2"/>
            <w:vAlign w:val="center"/>
          </w:tcPr>
          <w:p>
            <w:pPr>
              <w:rPr>
                <w:ins w:id="655" w:author="乔思航" w:date="2023-01-31T16:42:53Z"/>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4" w:hRule="atLeast"/>
          <w:ins w:id="656" w:author="乔思航" w:date="2023-01-31T16:42:53Z"/>
        </w:trPr>
        <w:tc>
          <w:tcPr>
            <w:tcW w:w="9498" w:type="dxa"/>
            <w:gridSpan w:val="6"/>
            <w:vAlign w:val="center"/>
          </w:tcPr>
          <w:p>
            <w:pPr>
              <w:jc w:val="center"/>
              <w:rPr>
                <w:ins w:id="657" w:author="乔思航" w:date="2023-01-31T16:42:53Z"/>
                <w:b/>
                <w:color w:val="000000"/>
                <w:szCs w:val="21"/>
              </w:rPr>
            </w:pPr>
            <w:ins w:id="658" w:author="乔思航" w:date="2023-01-31T16:42:53Z">
              <w:r>
                <w:rPr>
                  <w:rFonts w:hint="eastAsia"/>
                  <w:b/>
                  <w:color w:val="000000"/>
                  <w:szCs w:val="21"/>
                </w:rPr>
                <w:t>有关资质说明</w:t>
              </w:r>
            </w:ins>
            <w:ins w:id="659" w:author="乔思航" w:date="2023-01-31T16:42:53Z">
              <w:r>
                <w:rPr>
                  <w:rFonts w:ascii="Times New Roman" w:hAnsi="Times New Roman" w:eastAsia="Times New Roman"/>
                </w:rPr>
                <w:br w:type="textWrapping"/>
              </w:r>
            </w:ins>
            <w:ins w:id="660" w:author="乔思航" w:date="2023-01-31T16:42:53Z">
              <w:r>
                <w:rPr>
                  <w:rFonts w:ascii="Times New Roman" w:hAnsi="Times New Roman" w:eastAsia="Times New Roman"/>
                  <w:b/>
                  <w:color w:val="000000"/>
                </w:rPr>
                <w:t>Qualifications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1" w:hRule="atLeast"/>
          <w:ins w:id="661" w:author="乔思航" w:date="2023-01-31T16:42:53Z"/>
        </w:trPr>
        <w:tc>
          <w:tcPr>
            <w:tcW w:w="9498" w:type="dxa"/>
            <w:gridSpan w:val="6"/>
          </w:tcPr>
          <w:p>
            <w:pPr>
              <w:rPr>
                <w:ins w:id="662" w:author="乔思航" w:date="2023-01-31T16:42:53Z"/>
                <w:color w:val="000000"/>
                <w:szCs w:val="21"/>
              </w:rPr>
            </w:pPr>
          </w:p>
        </w:tc>
      </w:tr>
    </w:tbl>
    <w:p>
      <w:pPr>
        <w:spacing w:before="156" w:beforeLines="50"/>
        <w:rPr>
          <w:ins w:id="663" w:author="乔思航" w:date="2023-01-31T16:42:53Z"/>
          <w:b/>
          <w:bCs/>
          <w:color w:val="000000"/>
          <w:szCs w:val="21"/>
          <w:u w:val="single"/>
        </w:rPr>
      </w:pPr>
      <w:ins w:id="664" w:author="乔思航" w:date="2023-01-31T16:42:53Z">
        <w:r>
          <w:rPr>
            <w:rFonts w:hint="eastAsia"/>
            <w:b/>
            <w:bCs/>
            <w:color w:val="000000"/>
            <w:szCs w:val="21"/>
          </w:rPr>
          <w:t>注：</w:t>
        </w:r>
      </w:ins>
      <w:ins w:id="665" w:author="乔思航" w:date="2023-01-31T16:42:53Z">
        <w:r>
          <w:rPr>
            <w:rFonts w:hint="eastAsia"/>
            <w:b/>
            <w:bCs/>
            <w:color w:val="000000"/>
            <w:szCs w:val="21"/>
            <w:u w:val="single"/>
          </w:rPr>
          <w:t>“有关资质说明”需注明设计机构（含联合体成员）的设计资质及其它资质，资质认定的国家、机构，并附相关图片及资质证书复印件（盖章）。</w:t>
        </w:r>
      </w:ins>
      <w:ins w:id="666" w:author="乔思航" w:date="2023-01-31T16:42:53Z">
        <w:r>
          <w:rPr>
            <w:rFonts w:ascii="Times New Roman" w:hAnsi="Times New Roman" w:eastAsia="Times New Roman"/>
            <w:b/>
            <w:bCs/>
          </w:rPr>
          <w:br w:type="textWrapping"/>
        </w:r>
      </w:ins>
      <w:ins w:id="667" w:author="乔思航" w:date="2023-01-31T16:42:53Z">
        <w:r>
          <w:rPr>
            <w:rFonts w:ascii="Times New Roman" w:hAnsi="Times New Roman" w:eastAsia="Times New Roman"/>
            <w:b/>
            <w:bCs/>
            <w:color w:val="000000"/>
          </w:rPr>
          <w:t>Note: The design qualifications and other qualifications of the design agency (including consortium members), and certifying countries and institutions should be specified in "qualifications" , and attach relevant pictures and copies of qualification certificates (seal).</w:t>
        </w:r>
      </w:ins>
    </w:p>
    <w:p>
      <w:pPr>
        <w:numPr>
          <w:ilvl w:val="0"/>
          <w:numId w:val="1"/>
        </w:numPr>
        <w:tabs>
          <w:tab w:val="left" w:pos="525"/>
          <w:tab w:val="left" w:pos="851"/>
          <w:tab w:val="clear" w:pos="1630"/>
        </w:tabs>
        <w:snapToGrid w:val="0"/>
        <w:ind w:left="567" w:hanging="283"/>
        <w:rPr>
          <w:ins w:id="668" w:author="乔思航" w:date="2023-01-31T16:42:53Z"/>
          <w:b/>
          <w:bCs/>
          <w:sz w:val="28"/>
          <w:szCs w:val="28"/>
        </w:rPr>
      </w:pPr>
      <w:ins w:id="669" w:author="乔思航" w:date="2023-01-31T16:42:53Z">
        <w:r>
          <w:rPr>
            <w:color w:val="000000"/>
          </w:rPr>
          <w:br w:type="page"/>
        </w:r>
      </w:ins>
      <w:ins w:id="670" w:author="乔思航" w:date="2023-01-31T16:42:53Z">
        <w:r>
          <w:rPr>
            <w:rFonts w:hint="eastAsia"/>
            <w:b/>
            <w:bCs/>
            <w:sz w:val="28"/>
            <w:szCs w:val="28"/>
          </w:rPr>
          <w:t>设计机构简介及注册登记信息（境外设计机构由其在中国境内分支机构代表参赛的，应提供分支机构的股权结构说明）</w:t>
        </w:r>
      </w:ins>
      <w:ins w:id="671" w:author="乔思航" w:date="2023-01-31T16:42:53Z">
        <w:r>
          <w:rPr>
            <w:rFonts w:ascii="Times New Roman" w:hAnsi="Times New Roman" w:eastAsia="Times New Roman"/>
            <w:sz w:val="28"/>
          </w:rPr>
          <w:br w:type="textWrapping"/>
        </w:r>
      </w:ins>
      <w:ins w:id="672" w:author="乔思航" w:date="2023-01-31T16:42:53Z">
        <w:r>
          <w:rPr>
            <w:rFonts w:ascii="Times New Roman" w:hAnsi="Times New Roman" w:eastAsia="Times New Roman"/>
            <w:b/>
            <w:sz w:val="28"/>
          </w:rPr>
          <w:t>(v) Brief description of the design agency and registration information (if the overseas design agency is represented by its branch in China, a description of the branch's shareholding structure should be provided)</w:t>
        </w:r>
      </w:ins>
    </w:p>
    <w:p>
      <w:pPr>
        <w:snapToGrid w:val="0"/>
        <w:ind w:left="-359" w:leftChars="-171" w:firstLine="205" w:firstLineChars="98"/>
        <w:jc w:val="center"/>
        <w:rPr>
          <w:ins w:id="673" w:author="乔思航" w:date="2023-01-31T16:42:53Z"/>
          <w:color w:val="000000"/>
        </w:rPr>
      </w:pPr>
    </w:p>
    <w:tbl>
      <w:tblPr>
        <w:tblStyle w:val="5"/>
        <w:tblW w:w="949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70" w:hRule="atLeast"/>
          <w:ins w:id="674" w:author="乔思航" w:date="2023-01-31T16:42:53Z"/>
        </w:trPr>
        <w:tc>
          <w:tcPr>
            <w:tcW w:w="9498" w:type="dxa"/>
          </w:tcPr>
          <w:p>
            <w:pPr>
              <w:jc w:val="center"/>
              <w:rPr>
                <w:ins w:id="675" w:author="乔思航" w:date="2023-01-31T16:42:53Z"/>
                <w:b/>
                <w:color w:val="000000"/>
                <w:szCs w:val="21"/>
              </w:rPr>
            </w:pPr>
          </w:p>
          <w:p>
            <w:pPr>
              <w:jc w:val="center"/>
              <w:rPr>
                <w:ins w:id="676" w:author="乔思航" w:date="2023-01-31T16:42:53Z"/>
                <w:b/>
                <w:color w:val="000000"/>
                <w:szCs w:val="21"/>
              </w:rPr>
            </w:pPr>
          </w:p>
          <w:p>
            <w:pPr>
              <w:jc w:val="center"/>
              <w:rPr>
                <w:ins w:id="677" w:author="乔思航" w:date="2023-01-31T16:42:53Z"/>
                <w:b/>
                <w:color w:val="000000"/>
                <w:szCs w:val="21"/>
              </w:rPr>
            </w:pPr>
          </w:p>
          <w:p>
            <w:pPr>
              <w:jc w:val="center"/>
              <w:rPr>
                <w:ins w:id="678" w:author="乔思航" w:date="2023-01-31T16:42:53Z"/>
                <w:b/>
                <w:color w:val="000000"/>
                <w:szCs w:val="21"/>
              </w:rPr>
            </w:pPr>
          </w:p>
          <w:p>
            <w:pPr>
              <w:jc w:val="center"/>
              <w:rPr>
                <w:ins w:id="679" w:author="乔思航" w:date="2023-01-31T16:42:53Z"/>
                <w:b/>
                <w:color w:val="000000"/>
                <w:szCs w:val="21"/>
              </w:rPr>
            </w:pPr>
          </w:p>
          <w:p>
            <w:pPr>
              <w:jc w:val="center"/>
              <w:rPr>
                <w:ins w:id="680" w:author="乔思航" w:date="2023-01-31T16:42:53Z"/>
                <w:b/>
                <w:color w:val="000000"/>
                <w:szCs w:val="21"/>
              </w:rPr>
            </w:pPr>
          </w:p>
          <w:p>
            <w:pPr>
              <w:jc w:val="center"/>
              <w:rPr>
                <w:ins w:id="681" w:author="乔思航" w:date="2023-01-31T16:42:53Z"/>
                <w:b/>
                <w:color w:val="000000"/>
                <w:szCs w:val="21"/>
              </w:rPr>
            </w:pPr>
          </w:p>
          <w:p>
            <w:pPr>
              <w:jc w:val="center"/>
              <w:rPr>
                <w:ins w:id="682" w:author="乔思航" w:date="2023-01-31T16:42:53Z"/>
                <w:b/>
                <w:color w:val="000000"/>
                <w:szCs w:val="21"/>
              </w:rPr>
            </w:pPr>
          </w:p>
          <w:p>
            <w:pPr>
              <w:jc w:val="center"/>
              <w:rPr>
                <w:ins w:id="683" w:author="乔思航" w:date="2023-01-31T16:42:53Z"/>
                <w:b/>
                <w:color w:val="000000"/>
                <w:szCs w:val="21"/>
              </w:rPr>
            </w:pPr>
          </w:p>
          <w:p>
            <w:pPr>
              <w:jc w:val="center"/>
              <w:rPr>
                <w:ins w:id="684" w:author="乔思航" w:date="2023-01-31T16:42:53Z"/>
                <w:b/>
                <w:color w:val="000000"/>
                <w:szCs w:val="21"/>
              </w:rPr>
            </w:pPr>
          </w:p>
          <w:p>
            <w:pPr>
              <w:jc w:val="center"/>
              <w:rPr>
                <w:ins w:id="685" w:author="乔思航" w:date="2023-01-31T16:42:53Z"/>
                <w:b/>
                <w:color w:val="000000"/>
                <w:szCs w:val="21"/>
              </w:rPr>
            </w:pPr>
          </w:p>
          <w:p>
            <w:pPr>
              <w:jc w:val="center"/>
              <w:rPr>
                <w:ins w:id="686" w:author="乔思航" w:date="2023-01-31T16:42:53Z"/>
                <w:b/>
                <w:color w:val="000000"/>
                <w:szCs w:val="21"/>
              </w:rPr>
            </w:pPr>
          </w:p>
          <w:p>
            <w:pPr>
              <w:jc w:val="center"/>
              <w:rPr>
                <w:ins w:id="687" w:author="乔思航" w:date="2023-01-31T16:42:53Z"/>
                <w:b/>
                <w:color w:val="000000"/>
                <w:szCs w:val="21"/>
              </w:rPr>
            </w:pPr>
          </w:p>
          <w:p>
            <w:pPr>
              <w:rPr>
                <w:ins w:id="688" w:author="乔思航" w:date="2023-01-31T16:42:53Z"/>
                <w:b/>
                <w:color w:val="000000"/>
                <w:szCs w:val="21"/>
              </w:rPr>
            </w:pPr>
          </w:p>
          <w:p>
            <w:pPr>
              <w:jc w:val="center"/>
              <w:rPr>
                <w:ins w:id="689" w:author="乔思航" w:date="2023-01-31T16:42:53Z"/>
                <w:color w:val="000000"/>
                <w:szCs w:val="21"/>
              </w:rPr>
            </w:pPr>
          </w:p>
        </w:tc>
      </w:tr>
    </w:tbl>
    <w:p>
      <w:pPr>
        <w:spacing w:before="156" w:beforeLines="50"/>
        <w:rPr>
          <w:ins w:id="690" w:author="乔思航" w:date="2023-01-31T16:42:53Z"/>
          <w:b/>
          <w:bCs/>
          <w:color w:val="000000"/>
          <w:szCs w:val="21"/>
        </w:rPr>
      </w:pPr>
      <w:ins w:id="691" w:author="乔思航" w:date="2023-01-31T16:42:53Z">
        <w:r>
          <w:rPr>
            <w:rFonts w:hint="eastAsia"/>
            <w:b/>
            <w:bCs/>
            <w:color w:val="000000"/>
            <w:szCs w:val="21"/>
          </w:rPr>
          <w:t>注：1.请简要说明设计机构情况，包括成立时间、业务范围、专业构成以及相关设计的专业特长；</w:t>
        </w:r>
      </w:ins>
      <w:ins w:id="692" w:author="乔思航" w:date="2023-01-31T16:42:53Z">
        <w:r>
          <w:rPr>
            <w:rFonts w:ascii="Times New Roman" w:hAnsi="Times New Roman" w:eastAsia="Times New Roman"/>
            <w:b/>
            <w:bCs/>
          </w:rPr>
          <w:br w:type="textWrapping"/>
        </w:r>
      </w:ins>
      <w:ins w:id="693" w:author="乔思航" w:date="2023-01-31T16:42:53Z">
        <w:r>
          <w:rPr>
            <w:rFonts w:ascii="Times New Roman" w:hAnsi="Times New Roman" w:eastAsia="Times New Roman"/>
            <w:b/>
            <w:bCs/>
            <w:color w:val="000000"/>
          </w:rPr>
          <w:t>Note: 1. Please provide a brief description of the design agency, including the time of establishment, scope of business, professional composition and professional specialties of the relevant design.</w:t>
        </w:r>
      </w:ins>
    </w:p>
    <w:p>
      <w:pPr>
        <w:spacing w:before="156" w:beforeLines="50"/>
        <w:ind w:firstLine="422" w:firstLineChars="200"/>
        <w:rPr>
          <w:ins w:id="694" w:author="乔思航" w:date="2023-01-31T16:42:53Z"/>
          <w:b/>
          <w:bCs/>
          <w:color w:val="000000"/>
          <w:szCs w:val="21"/>
        </w:rPr>
      </w:pPr>
      <w:ins w:id="695" w:author="乔思航" w:date="2023-01-31T16:42:53Z">
        <w:r>
          <w:rPr>
            <w:rFonts w:hint="eastAsia"/>
            <w:b/>
            <w:bCs/>
            <w:color w:val="000000"/>
            <w:szCs w:val="21"/>
          </w:rPr>
          <w:t>2.须提供有关注册登记证书或执照复印件并盖章。</w:t>
        </w:r>
      </w:ins>
      <w:ins w:id="696" w:author="乔思航" w:date="2023-01-31T16:42:53Z">
        <w:r>
          <w:rPr>
            <w:rFonts w:ascii="Times New Roman" w:hAnsi="Times New Roman" w:eastAsia="Times New Roman"/>
            <w:b/>
            <w:bCs/>
          </w:rPr>
          <w:br w:type="textWrapping"/>
        </w:r>
      </w:ins>
      <w:ins w:id="697" w:author="乔思航" w:date="2023-01-31T16:42:53Z">
        <w:r>
          <w:rPr>
            <w:rFonts w:ascii="Times New Roman" w:hAnsi="Times New Roman" w:eastAsia="Times New Roman"/>
            <w:b/>
            <w:bCs/>
            <w:color w:val="000000"/>
          </w:rPr>
          <w:t>2. A copy of the relevant registration certificate or licence must be provided and stamped.</w:t>
        </w:r>
      </w:ins>
    </w:p>
    <w:p>
      <w:pPr>
        <w:numPr>
          <w:ilvl w:val="0"/>
          <w:numId w:val="1"/>
        </w:numPr>
        <w:tabs>
          <w:tab w:val="left" w:pos="525"/>
          <w:tab w:val="left" w:pos="840"/>
          <w:tab w:val="clear" w:pos="1630"/>
        </w:tabs>
        <w:snapToGrid w:val="0"/>
        <w:ind w:left="567" w:hanging="283"/>
        <w:rPr>
          <w:ins w:id="698" w:author="乔思航" w:date="2023-01-31T16:42:53Z"/>
          <w:b/>
          <w:bCs/>
          <w:sz w:val="28"/>
          <w:szCs w:val="28"/>
        </w:rPr>
      </w:pPr>
      <w:ins w:id="699" w:author="乔思航" w:date="2023-01-31T16:42:53Z">
        <w:r>
          <w:rPr>
            <w:color w:val="000000"/>
            <w:szCs w:val="21"/>
          </w:rPr>
          <w:br w:type="page"/>
        </w:r>
      </w:ins>
      <w:ins w:id="700" w:author="乔思航" w:date="2023-01-31T16:42:53Z">
        <w:r>
          <w:rPr>
            <w:rFonts w:hint="eastAsia"/>
            <w:b/>
            <w:bCs/>
            <w:sz w:val="28"/>
            <w:szCs w:val="28"/>
          </w:rPr>
          <w:t>法定代表人（负责人）证明书及法定代表人（负责人）授权委托书</w:t>
        </w:r>
      </w:ins>
      <w:ins w:id="701" w:author="乔思航" w:date="2023-01-31T16:42:53Z">
        <w:r>
          <w:rPr>
            <w:rFonts w:ascii="Times New Roman" w:hAnsi="Times New Roman" w:eastAsia="Times New Roman"/>
            <w:sz w:val="28"/>
          </w:rPr>
          <w:br w:type="textWrapping"/>
        </w:r>
      </w:ins>
      <w:ins w:id="702" w:author="乔思航" w:date="2023-01-31T16:42:53Z">
        <w:r>
          <w:rPr>
            <w:rFonts w:ascii="Times New Roman" w:hAnsi="Times New Roman" w:eastAsia="Times New Roman"/>
            <w:b/>
            <w:sz w:val="28"/>
          </w:rPr>
          <w:t>Certificate of legal representative (person in charge) and power of attorney of legal representative (person in charge)</w:t>
        </w:r>
      </w:ins>
    </w:p>
    <w:p>
      <w:pPr>
        <w:snapToGrid w:val="0"/>
        <w:ind w:left="-359" w:leftChars="-171" w:firstLine="236" w:firstLineChars="98"/>
        <w:rPr>
          <w:ins w:id="703" w:author="乔思航" w:date="2023-01-31T16:42:53Z"/>
          <w:rFonts w:hAnsi="宋体"/>
          <w:b/>
          <w:bCs/>
          <w:color w:val="000000"/>
          <w:sz w:val="24"/>
        </w:rPr>
      </w:pPr>
    </w:p>
    <w:p>
      <w:pPr>
        <w:tabs>
          <w:tab w:val="left" w:pos="525"/>
          <w:tab w:val="left" w:pos="840"/>
        </w:tabs>
        <w:snapToGrid w:val="0"/>
        <w:ind w:left="1" w:hanging="1"/>
        <w:jc w:val="center"/>
        <w:rPr>
          <w:ins w:id="704" w:author="乔思航" w:date="2023-01-31T16:42:53Z"/>
          <w:rStyle w:val="8"/>
          <w:rFonts w:ascii="宋体" w:cs="Arial"/>
          <w:bCs w:val="0"/>
          <w:color w:val="000000"/>
          <w:sz w:val="24"/>
        </w:rPr>
      </w:pPr>
      <w:ins w:id="705" w:author="乔思航" w:date="2023-01-31T16:42:53Z">
        <w:r>
          <w:rPr>
            <w:rStyle w:val="8"/>
            <w:rFonts w:hint="eastAsia" w:ascii="宋体" w:cs="Arial"/>
            <w:bCs w:val="0"/>
            <w:color w:val="000000"/>
            <w:sz w:val="24"/>
          </w:rPr>
          <w:t>（1）</w:t>
        </w:r>
      </w:ins>
      <w:ins w:id="706" w:author="乔思航" w:date="2023-01-31T16:42:53Z">
        <w:r>
          <w:rPr>
            <w:rStyle w:val="8"/>
            <w:rFonts w:ascii="宋体" w:cs="Arial"/>
            <w:bCs w:val="0"/>
            <w:color w:val="000000"/>
            <w:sz w:val="24"/>
          </w:rPr>
          <w:t>法定代表人</w:t>
        </w:r>
      </w:ins>
      <w:ins w:id="707" w:author="乔思航" w:date="2023-01-31T16:42:53Z">
        <w:r>
          <w:rPr>
            <w:rStyle w:val="8"/>
            <w:rFonts w:hint="eastAsia" w:ascii="宋体" w:cs="Arial"/>
            <w:bCs w:val="0"/>
            <w:color w:val="000000"/>
            <w:sz w:val="24"/>
          </w:rPr>
          <w:t>（负责人）</w:t>
        </w:r>
      </w:ins>
      <w:ins w:id="708" w:author="乔思航" w:date="2023-01-31T16:42:53Z">
        <w:r>
          <w:rPr>
            <w:rStyle w:val="8"/>
            <w:rFonts w:ascii="宋体" w:cs="Arial"/>
            <w:bCs w:val="0"/>
            <w:color w:val="000000"/>
            <w:sz w:val="24"/>
          </w:rPr>
          <w:t>证明书及</w:t>
        </w:r>
      </w:ins>
      <w:ins w:id="709" w:author="乔思航" w:date="2023-01-31T16:42:53Z">
        <w:r>
          <w:rPr>
            <w:rStyle w:val="8"/>
            <w:rFonts w:hint="eastAsia" w:ascii="宋体" w:cs="Arial"/>
            <w:bCs w:val="0"/>
            <w:color w:val="000000"/>
            <w:sz w:val="24"/>
          </w:rPr>
          <w:t>法定代表人授权委托书</w:t>
        </w:r>
      </w:ins>
      <w:ins w:id="710" w:author="乔思航" w:date="2023-01-31T16:42:53Z">
        <w:r>
          <w:rPr>
            <w:rFonts w:ascii="Times New Roman" w:hAnsi="Times New Roman" w:eastAsia="Times New Roman"/>
            <w:sz w:val="24"/>
          </w:rPr>
          <w:br w:type="textWrapping"/>
        </w:r>
      </w:ins>
      <w:ins w:id="711" w:author="乔思航" w:date="2023-01-31T16:42:53Z">
        <w:r>
          <w:rPr>
            <w:rFonts w:ascii="Times New Roman" w:hAnsi="Times New Roman" w:eastAsia="Times New Roman"/>
            <w:color w:val="000000"/>
            <w:sz w:val="24"/>
          </w:rPr>
          <w:t>Certificate of legal representative (person in charge) and power of attorney of legal representative (person in charge)</w:t>
        </w:r>
      </w:ins>
    </w:p>
    <w:p>
      <w:pPr>
        <w:tabs>
          <w:tab w:val="left" w:pos="525"/>
          <w:tab w:val="left" w:pos="840"/>
        </w:tabs>
        <w:snapToGrid w:val="0"/>
        <w:ind w:left="1" w:hanging="1"/>
        <w:jc w:val="center"/>
        <w:rPr>
          <w:ins w:id="712" w:author="乔思航" w:date="2023-01-31T16:42:53Z"/>
          <w:rFonts w:hAnsi="宋体"/>
          <w:bCs/>
          <w:color w:val="000000"/>
          <w:sz w:val="24"/>
        </w:rPr>
      </w:pPr>
      <w:ins w:id="713" w:author="乔思航" w:date="2023-01-31T16:42:53Z">
        <w:r>
          <w:rPr>
            <w:rFonts w:hint="eastAsia" w:ascii="宋体" w:hAnsi="宋体" w:cs="宋体"/>
            <w:b/>
            <w:bCs/>
            <w:color w:val="000000"/>
            <w:kern w:val="0"/>
            <w:sz w:val="24"/>
          </w:rPr>
          <w:t>（适用于境内设计机构或联合体中的境内设计机构）</w:t>
        </w:r>
      </w:ins>
      <w:ins w:id="714" w:author="乔思航" w:date="2023-01-31T16:42:53Z">
        <w:r>
          <w:rPr>
            <w:rFonts w:ascii="Times New Roman" w:hAnsi="Times New Roman" w:eastAsia="Times New Roman"/>
            <w:sz w:val="24"/>
          </w:rPr>
          <w:br w:type="textWrapping"/>
        </w:r>
      </w:ins>
      <w:ins w:id="715" w:author="乔思航" w:date="2023-01-31T16:42:53Z">
        <w:r>
          <w:rPr>
            <w:rFonts w:ascii="Times New Roman" w:hAnsi="Times New Roman" w:eastAsia="Times New Roman"/>
            <w:b/>
            <w:color w:val="000000"/>
            <w:sz w:val="24"/>
          </w:rPr>
          <w:t>(Applicable to domestic design agencies or domestic design agencies in a consortium)</w:t>
        </w:r>
      </w:ins>
    </w:p>
    <w:p>
      <w:pPr>
        <w:snapToGrid w:val="0"/>
        <w:spacing w:line="360" w:lineRule="auto"/>
        <w:jc w:val="center"/>
        <w:rPr>
          <w:ins w:id="716" w:author="乔思航" w:date="2023-01-31T16:42:53Z"/>
          <w:b/>
          <w:color w:val="000000"/>
          <w:sz w:val="24"/>
        </w:rPr>
      </w:pPr>
    </w:p>
    <w:p>
      <w:pPr>
        <w:wordWrap w:val="0"/>
        <w:snapToGrid w:val="0"/>
        <w:spacing w:line="360" w:lineRule="auto"/>
        <w:jc w:val="right"/>
        <w:rPr>
          <w:ins w:id="717" w:author="乔思航" w:date="2023-01-31T16:42:53Z"/>
          <w:color w:val="000000"/>
          <w:sz w:val="24"/>
        </w:rPr>
      </w:pPr>
      <w:ins w:id="718" w:author="乔思航" w:date="2023-01-31T16:42:53Z">
        <w:r>
          <w:rPr>
            <w:color w:val="000000"/>
            <w:sz w:val="24"/>
          </w:rPr>
          <w:t>（　</w:t>
        </w:r>
      </w:ins>
      <w:ins w:id="719" w:author="乔思航" w:date="2023-01-31T16:42:53Z">
        <w:r>
          <w:rPr>
            <w:rFonts w:hint="eastAsia"/>
            <w:color w:val="000000"/>
            <w:sz w:val="24"/>
          </w:rPr>
          <w:t xml:space="preserve">   </w:t>
        </w:r>
      </w:ins>
      <w:ins w:id="720" w:author="乔思航" w:date="2023-01-31T16:42:53Z">
        <w:r>
          <w:rPr>
            <w:color w:val="000000"/>
            <w:sz w:val="24"/>
          </w:rPr>
          <w:t xml:space="preserve"> ）第　</w:t>
        </w:r>
      </w:ins>
      <w:ins w:id="721" w:author="乔思航" w:date="2023-01-31T16:42:53Z">
        <w:r>
          <w:rPr>
            <w:rFonts w:hint="eastAsia"/>
            <w:color w:val="000000"/>
            <w:sz w:val="24"/>
          </w:rPr>
          <w:t xml:space="preserve">  </w:t>
        </w:r>
      </w:ins>
      <w:ins w:id="722" w:author="乔思航" w:date="2023-01-31T16:42:53Z">
        <w:r>
          <w:rPr>
            <w:color w:val="000000"/>
            <w:sz w:val="24"/>
          </w:rPr>
          <w:t>号</w:t>
        </w:r>
      </w:ins>
      <w:ins w:id="723" w:author="乔思航" w:date="2023-01-31T16:42:53Z">
        <w:r>
          <w:rPr>
            <w:rFonts w:ascii="Times New Roman" w:hAnsi="Times New Roman" w:eastAsia="Times New Roman"/>
            <w:sz w:val="24"/>
          </w:rPr>
          <w:br w:type="textWrapping"/>
        </w:r>
      </w:ins>
      <w:ins w:id="724" w:author="乔思航" w:date="2023-01-31T16:42:53Z">
        <w:r>
          <w:rPr>
            <w:rFonts w:ascii="Times New Roman" w:hAnsi="Times New Roman" w:eastAsia="Times New Roman"/>
            <w:color w:val="000000"/>
            <w:sz w:val="24"/>
          </w:rPr>
          <w:t>( ) No.</w:t>
        </w:r>
      </w:ins>
    </w:p>
    <w:tbl>
      <w:tblPr>
        <w:tblStyle w:val="5"/>
        <w:tblW w:w="93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9" w:hRule="atLeast"/>
          <w:jc w:val="center"/>
          <w:ins w:id="725" w:author="乔思航" w:date="2023-01-31T16:42:53Z"/>
        </w:trPr>
        <w:tc>
          <w:tcPr>
            <w:tcW w:w="9343" w:type="dxa"/>
          </w:tcPr>
          <w:p>
            <w:pPr>
              <w:snapToGrid w:val="0"/>
              <w:spacing w:line="480" w:lineRule="auto"/>
              <w:ind w:firstLine="480" w:firstLineChars="200"/>
              <w:rPr>
                <w:ins w:id="726" w:author="乔思航" w:date="2023-01-31T16:42:53Z"/>
                <w:color w:val="000000"/>
                <w:sz w:val="24"/>
              </w:rPr>
            </w:pPr>
            <w:ins w:id="727" w:author="乔思航" w:date="2023-01-31T16:42:53Z">
              <w:r>
                <w:rPr>
                  <w:color w:val="000000"/>
                  <w:sz w:val="24"/>
                  <w:u w:val="single"/>
                </w:rPr>
                <w:t>　　　　　　</w:t>
              </w:r>
            </w:ins>
            <w:ins w:id="728" w:author="乔思航" w:date="2023-01-31T16:42:53Z">
              <w:r>
                <w:rPr>
                  <w:color w:val="000000"/>
                  <w:sz w:val="24"/>
                </w:rPr>
                <w:t>现任我单位</w:t>
              </w:r>
            </w:ins>
            <w:ins w:id="729" w:author="乔思航" w:date="2023-01-31T16:42:53Z">
              <w:r>
                <w:rPr>
                  <w:color w:val="000000"/>
                  <w:sz w:val="24"/>
                  <w:u w:val="single"/>
                </w:rPr>
                <w:t>　　　　　</w:t>
              </w:r>
            </w:ins>
            <w:ins w:id="730" w:author="乔思航" w:date="2023-01-31T16:42:53Z">
              <w:r>
                <w:rPr>
                  <w:color w:val="000000"/>
                  <w:sz w:val="24"/>
                </w:rPr>
                <w:t>职务，为法定代表人（负责人），特此证明。</w:t>
              </w:r>
            </w:ins>
            <w:ins w:id="731" w:author="乔思航" w:date="2023-01-31T16:42:53Z">
              <w:r>
                <w:rPr>
                  <w:rFonts w:ascii="Times New Roman" w:hAnsi="Times New Roman" w:eastAsia="Times New Roman"/>
                  <w:sz w:val="24"/>
                </w:rPr>
                <w:br w:type="textWrapping"/>
              </w:r>
            </w:ins>
            <w:ins w:id="732" w:author="乔思航" w:date="2023-01-31T16:42:53Z">
              <w:r>
                <w:rPr>
                  <w:rFonts w:ascii="Times New Roman" w:hAnsi="Times New Roman" w:eastAsia="Times New Roman"/>
                  <w:sz w:val="24"/>
                </w:rPr>
                <w:t>This is to certify that (name), (title) in our company, is the legal representative (person in charge) of our company.</w:t>
              </w:r>
            </w:ins>
          </w:p>
          <w:p>
            <w:pPr>
              <w:snapToGrid w:val="0"/>
              <w:spacing w:line="480" w:lineRule="auto"/>
              <w:rPr>
                <w:ins w:id="733" w:author="乔思航" w:date="2023-01-31T16:42:53Z"/>
                <w:color w:val="000000"/>
                <w:sz w:val="24"/>
                <w:u w:val="single"/>
              </w:rPr>
            </w:pPr>
            <w:ins w:id="734" w:author="乔思航" w:date="2023-01-31T16:42:53Z">
              <w:r>
                <w:rPr>
                  <w:color w:val="000000"/>
                  <w:sz w:val="24"/>
                </w:rPr>
                <w:t>有效期限：</w:t>
              </w:r>
            </w:ins>
            <w:ins w:id="735" w:author="乔思航" w:date="2023-01-31T16:42:53Z">
              <w:r>
                <w:rPr>
                  <w:color w:val="000000"/>
                  <w:sz w:val="24"/>
                  <w:u w:val="single"/>
                </w:rPr>
                <w:t xml:space="preserve"> 自                            至                                </w:t>
              </w:r>
            </w:ins>
            <w:ins w:id="736" w:author="乔思航" w:date="2023-01-31T16:42:53Z">
              <w:r>
                <w:rPr>
                  <w:rFonts w:ascii="Times New Roman" w:hAnsi="Times New Roman" w:eastAsia="Times New Roman"/>
                  <w:sz w:val="24"/>
                </w:rPr>
                <w:br w:type="textWrapping"/>
              </w:r>
            </w:ins>
            <w:ins w:id="737" w:author="乔思航" w:date="2023-01-31T16:42:53Z">
              <w:r>
                <w:rPr>
                  <w:rFonts w:ascii="Times New Roman" w:hAnsi="Times New Roman" w:eastAsia="Times New Roman"/>
                  <w:color w:val="000000"/>
                  <w:sz w:val="24"/>
                </w:rPr>
                <w:t>Period of validity: from</w:t>
              </w:r>
            </w:ins>
            <w:ins w:id="738" w:author="乔思航" w:date="2023-01-31T16:42:53Z">
              <w:r>
                <w:rPr>
                  <w:rFonts w:ascii="Times New Roman" w:hAnsi="Times New Roman" w:eastAsia="Times New Roman"/>
                  <w:color w:val="000000"/>
                  <w:sz w:val="24"/>
                  <w:u w:val="single"/>
                </w:rPr>
                <w:t xml:space="preserve">                 </w:t>
              </w:r>
            </w:ins>
            <w:ins w:id="739" w:author="乔思航" w:date="2023-01-31T16:42:53Z">
              <w:r>
                <w:rPr>
                  <w:rFonts w:ascii="Times New Roman" w:hAnsi="Times New Roman" w:eastAsia="Times New Roman"/>
                  <w:color w:val="000000"/>
                  <w:sz w:val="24"/>
                </w:rPr>
                <w:t xml:space="preserve">to </w:t>
              </w:r>
            </w:ins>
            <w:ins w:id="740" w:author="乔思航" w:date="2023-01-31T16:42:53Z">
              <w:r>
                <w:rPr>
                  <w:rFonts w:ascii="Times New Roman" w:hAnsi="Times New Roman" w:eastAsia="Times New Roman"/>
                  <w:color w:val="000000"/>
                  <w:sz w:val="24"/>
                  <w:u w:val="single"/>
                </w:rPr>
                <w:t xml:space="preserve">              </w:t>
              </w:r>
            </w:ins>
            <w:ins w:id="741" w:author="乔思航" w:date="2023-01-31T16:42:53Z">
              <w:r>
                <w:rPr>
                  <w:rFonts w:ascii="Times New Roman" w:hAnsi="Times New Roman" w:eastAsia="Times New Roman"/>
                  <w:color w:val="000000"/>
                  <w:sz w:val="24"/>
                </w:rPr>
                <w:t xml:space="preserve">             </w:t>
              </w:r>
            </w:ins>
          </w:p>
          <w:p>
            <w:pPr>
              <w:snapToGrid w:val="0"/>
              <w:spacing w:line="480" w:lineRule="auto"/>
              <w:rPr>
                <w:ins w:id="742" w:author="乔思航" w:date="2023-01-31T16:42:53Z"/>
                <w:rFonts w:ascii="Times New Roman" w:hAnsi="Times New Roman" w:eastAsia="Times New Roman"/>
                <w:sz w:val="24"/>
              </w:rPr>
            </w:pPr>
            <w:ins w:id="743" w:author="乔思航" w:date="2023-01-31T16:42:53Z">
              <w:r>
                <w:rPr>
                  <w:color w:val="000000"/>
                  <w:sz w:val="24"/>
                </w:rPr>
                <w:t>附：法定代表人（负责人）性别：</w:t>
              </w:r>
            </w:ins>
            <w:ins w:id="744" w:author="乔思航" w:date="2023-01-31T16:42:53Z">
              <w:r>
                <w:rPr>
                  <w:color w:val="000000"/>
                  <w:sz w:val="24"/>
                  <w:u w:val="single"/>
                </w:rPr>
                <w:t>　　</w:t>
              </w:r>
            </w:ins>
            <w:ins w:id="745" w:author="乔思航" w:date="2023-01-31T16:42:53Z">
              <w:r>
                <w:rPr>
                  <w:color w:val="000000"/>
                  <w:sz w:val="24"/>
                </w:rPr>
                <w:t>年龄：</w:t>
              </w:r>
            </w:ins>
            <w:ins w:id="746" w:author="乔思航" w:date="2023-01-31T16:42:53Z">
              <w:r>
                <w:rPr>
                  <w:color w:val="000000"/>
                  <w:sz w:val="24"/>
                  <w:u w:val="single"/>
                </w:rPr>
                <w:t>　　</w:t>
              </w:r>
            </w:ins>
            <w:ins w:id="747" w:author="乔思航" w:date="2023-01-31T16:42:53Z">
              <w:r>
                <w:rPr>
                  <w:color w:val="000000"/>
                  <w:sz w:val="24"/>
                </w:rPr>
                <w:t>身份证号码：</w:t>
              </w:r>
            </w:ins>
            <w:ins w:id="748" w:author="乔思航" w:date="2023-01-31T16:42:53Z">
              <w:r>
                <w:rPr>
                  <w:color w:val="000000"/>
                  <w:sz w:val="24"/>
                  <w:u w:val="single"/>
                </w:rPr>
                <w:t xml:space="preserve">                   </w:t>
              </w:r>
            </w:ins>
            <w:ins w:id="749" w:author="乔思航" w:date="2023-01-31T16:42:53Z">
              <w:r>
                <w:rPr>
                  <w:rFonts w:ascii="Times New Roman" w:hAnsi="Times New Roman" w:eastAsia="Times New Roman"/>
                  <w:sz w:val="24"/>
                </w:rPr>
                <w:br w:type="textWrapping"/>
              </w:r>
            </w:ins>
            <w:ins w:id="750" w:author="乔思航" w:date="2023-01-31T16:42:53Z">
              <w:r>
                <w:rPr>
                  <w:rFonts w:ascii="Times New Roman" w:hAnsi="Times New Roman" w:eastAsia="Times New Roman"/>
                  <w:sz w:val="24"/>
                </w:rPr>
                <w:t xml:space="preserve">Enclosed: Legal representative (person in charge) Gender: </w:t>
              </w:r>
            </w:ins>
            <w:ins w:id="751" w:author="乔思航" w:date="2023-01-31T16:42:53Z">
              <w:r>
                <w:rPr>
                  <w:rFonts w:hint="eastAsia" w:ascii="Times New Roman" w:hAnsi="Times New Roman"/>
                  <w:sz w:val="24"/>
                  <w:u w:val="single"/>
                </w:rPr>
                <w:t xml:space="preserve">    </w:t>
              </w:r>
            </w:ins>
            <w:ins w:id="752" w:author="乔思航" w:date="2023-01-31T16:42:53Z">
              <w:r>
                <w:rPr>
                  <w:rFonts w:ascii="Times New Roman" w:hAnsi="Times New Roman" w:eastAsia="Times New Roman"/>
                  <w:sz w:val="24"/>
                </w:rPr>
                <w:t>Age:</w:t>
              </w:r>
            </w:ins>
            <w:ins w:id="753" w:author="乔思航" w:date="2023-01-31T16:42:53Z">
              <w:r>
                <w:rPr>
                  <w:rFonts w:hint="eastAsia" w:ascii="Times New Roman" w:hAnsi="Times New Roman"/>
                  <w:sz w:val="24"/>
                </w:rPr>
                <w:t xml:space="preserve"> </w:t>
              </w:r>
            </w:ins>
            <w:ins w:id="754" w:author="乔思航" w:date="2023-01-31T16:42:53Z">
              <w:r>
                <w:rPr>
                  <w:rFonts w:hint="eastAsia" w:ascii="Times New Roman" w:hAnsi="Times New Roman"/>
                  <w:sz w:val="24"/>
                  <w:u w:val="single"/>
                </w:rPr>
                <w:t xml:space="preserve">      </w:t>
              </w:r>
            </w:ins>
            <w:ins w:id="755" w:author="乔思航" w:date="2023-01-31T16:42:53Z">
              <w:r>
                <w:rPr>
                  <w:rFonts w:ascii="Times New Roman" w:hAnsi="Times New Roman" w:eastAsia="Times New Roman"/>
                  <w:sz w:val="24"/>
                  <w:u w:val="single"/>
                </w:rPr>
                <w:t xml:space="preserve"> </w:t>
              </w:r>
            </w:ins>
            <w:ins w:id="756" w:author="乔思航" w:date="2023-01-31T16:42:53Z">
              <w:r>
                <w:rPr>
                  <w:rFonts w:hint="eastAsia" w:ascii="Times New Roman" w:hAnsi="Times New Roman"/>
                  <w:sz w:val="24"/>
                  <w:u w:val="single"/>
                </w:rPr>
                <w:t xml:space="preserve"> </w:t>
              </w:r>
            </w:ins>
            <w:ins w:id="757" w:author="乔思航" w:date="2023-01-31T16:42:53Z">
              <w:r>
                <w:rPr>
                  <w:rFonts w:ascii="Times New Roman" w:hAnsi="Times New Roman" w:eastAsia="Times New Roman"/>
                  <w:sz w:val="24"/>
                </w:rPr>
                <w:t>ID number:</w:t>
              </w:r>
            </w:ins>
          </w:p>
          <w:p>
            <w:pPr>
              <w:snapToGrid w:val="0"/>
              <w:spacing w:line="480" w:lineRule="auto"/>
              <w:rPr>
                <w:ins w:id="758" w:author="乔思航" w:date="2023-01-31T16:42:53Z"/>
                <w:rFonts w:ascii="Times New Roman" w:hAnsi="Times New Roman"/>
                <w:sz w:val="24"/>
                <w:u w:val="single"/>
              </w:rPr>
            </w:pPr>
            <w:ins w:id="759" w:author="乔思航" w:date="2023-01-31T16:42:53Z">
              <w:r>
                <w:rPr>
                  <w:rFonts w:hint="eastAsia" w:ascii="Times New Roman" w:hAnsi="Times New Roman"/>
                  <w:sz w:val="24"/>
                </w:rPr>
                <w:t xml:space="preserve"> </w:t>
              </w:r>
            </w:ins>
            <w:ins w:id="760" w:author="乔思航" w:date="2023-01-31T16:42:53Z">
              <w:r>
                <w:rPr>
                  <w:rFonts w:hint="eastAsia" w:ascii="Times New Roman" w:hAnsi="Times New Roman"/>
                  <w:sz w:val="24"/>
                  <w:u w:val="single"/>
                </w:rPr>
                <w:t xml:space="preserve">                </w:t>
              </w:r>
            </w:ins>
          </w:p>
          <w:p>
            <w:pPr>
              <w:snapToGrid w:val="0"/>
              <w:spacing w:line="480" w:lineRule="auto"/>
              <w:ind w:firstLine="480" w:firstLineChars="200"/>
              <w:rPr>
                <w:ins w:id="761" w:author="乔思航" w:date="2023-01-31T16:42:53Z"/>
                <w:color w:val="000000"/>
                <w:sz w:val="24"/>
                <w:u w:val="single"/>
              </w:rPr>
            </w:pPr>
            <w:ins w:id="762" w:author="乔思航" w:date="2023-01-31T16:42:53Z">
              <w:r>
                <w:rPr>
                  <w:color w:val="000000"/>
                  <w:sz w:val="24"/>
                </w:rPr>
                <w:t>注册号码：</w:t>
              </w:r>
            </w:ins>
            <w:ins w:id="763" w:author="乔思航" w:date="2023-01-31T16:42:53Z">
              <w:r>
                <w:rPr>
                  <w:color w:val="000000"/>
                  <w:sz w:val="24"/>
                  <w:u w:val="single"/>
                </w:rPr>
                <w:t>　　　　　　　　　</w:t>
              </w:r>
            </w:ins>
            <w:ins w:id="764" w:author="乔思航" w:date="2023-01-31T16:42:53Z">
              <w:r>
                <w:rPr>
                  <w:color w:val="000000"/>
                  <w:sz w:val="24"/>
                </w:rPr>
                <w:t>　企业类型：</w:t>
              </w:r>
            </w:ins>
            <w:ins w:id="765" w:author="乔思航" w:date="2023-01-31T16:42:53Z">
              <w:r>
                <w:rPr>
                  <w:color w:val="000000"/>
                  <w:sz w:val="24"/>
                  <w:u w:val="single"/>
                </w:rPr>
                <w:t xml:space="preserve">                               </w:t>
              </w:r>
            </w:ins>
            <w:ins w:id="766" w:author="乔思航" w:date="2023-01-31T16:42:53Z">
              <w:r>
                <w:rPr>
                  <w:rFonts w:ascii="Times New Roman" w:hAnsi="Times New Roman" w:eastAsia="Times New Roman"/>
                  <w:sz w:val="24"/>
                </w:rPr>
                <w:br w:type="textWrapping"/>
              </w:r>
            </w:ins>
            <w:ins w:id="767" w:author="乔思航" w:date="2023-01-31T16:42:53Z">
              <w:r>
                <w:rPr>
                  <w:rFonts w:ascii="Times New Roman" w:hAnsi="Times New Roman" w:eastAsia="Times New Roman"/>
                  <w:sz w:val="24"/>
                </w:rPr>
                <w:t xml:space="preserve">Registration No.:   </w:t>
              </w:r>
            </w:ins>
            <w:ins w:id="768" w:author="乔思航" w:date="2023-01-31T16:42:53Z">
              <w:r>
                <w:rPr>
                  <w:rFonts w:ascii="Times New Roman" w:hAnsi="Times New Roman" w:eastAsia="Times New Roman"/>
                  <w:sz w:val="24"/>
                  <w:u w:val="single"/>
                </w:rPr>
                <w:t xml:space="preserve">                        </w:t>
              </w:r>
            </w:ins>
            <w:ins w:id="769" w:author="乔思航" w:date="2023-01-31T16:42:53Z">
              <w:r>
                <w:rPr>
                  <w:rFonts w:ascii="Times New Roman" w:hAnsi="Times New Roman" w:eastAsia="Times New Roman"/>
                  <w:sz w:val="24"/>
                </w:rPr>
                <w:t xml:space="preserve">Type of business:   </w:t>
              </w:r>
            </w:ins>
            <w:ins w:id="770" w:author="乔思航" w:date="2023-01-31T16:42:53Z">
              <w:r>
                <w:rPr>
                  <w:rFonts w:ascii="Times New Roman" w:hAnsi="Times New Roman" w:eastAsia="Times New Roman"/>
                  <w:sz w:val="24"/>
                  <w:u w:val="single"/>
                </w:rPr>
                <w:t xml:space="preserve">                    </w:t>
              </w:r>
            </w:ins>
          </w:p>
          <w:p>
            <w:pPr>
              <w:snapToGrid w:val="0"/>
              <w:spacing w:line="480" w:lineRule="auto"/>
              <w:ind w:firstLine="480" w:firstLineChars="200"/>
              <w:rPr>
                <w:ins w:id="771" w:author="乔思航" w:date="2023-01-31T16:42:53Z"/>
                <w:color w:val="000000"/>
                <w:sz w:val="24"/>
                <w:u w:val="single"/>
              </w:rPr>
            </w:pPr>
            <w:ins w:id="772" w:author="乔思航" w:date="2023-01-31T16:42:53Z">
              <w:r>
                <w:rPr>
                  <w:color w:val="000000"/>
                  <w:sz w:val="24"/>
                </w:rPr>
                <w:t>经营范围：</w:t>
              </w:r>
            </w:ins>
            <w:ins w:id="773" w:author="乔思航" w:date="2023-01-31T16:42:53Z">
              <w:r>
                <w:rPr>
                  <w:color w:val="000000"/>
                  <w:sz w:val="24"/>
                  <w:u w:val="single"/>
                </w:rPr>
                <w:t xml:space="preserve">                                                             </w:t>
              </w:r>
            </w:ins>
            <w:ins w:id="774" w:author="乔思航" w:date="2023-01-31T16:42:53Z">
              <w:r>
                <w:rPr>
                  <w:rFonts w:ascii="Times New Roman" w:hAnsi="Times New Roman" w:eastAsia="Times New Roman"/>
                  <w:sz w:val="24"/>
                </w:rPr>
                <w:br w:type="textWrapping"/>
              </w:r>
            </w:ins>
            <w:ins w:id="775" w:author="乔思航" w:date="2023-01-31T16:42:53Z">
              <w:r>
                <w:rPr>
                  <w:rFonts w:ascii="Times New Roman" w:hAnsi="Times New Roman" w:eastAsia="Times New Roman"/>
                  <w:color w:val="000000"/>
                  <w:sz w:val="24"/>
                </w:rPr>
                <w:t xml:space="preserve">Business scope: </w:t>
              </w:r>
            </w:ins>
            <w:ins w:id="776" w:author="乔思航" w:date="2023-01-31T16:42:53Z">
              <w:r>
                <w:rPr>
                  <w:rFonts w:ascii="Times New Roman" w:hAnsi="Times New Roman" w:eastAsia="Times New Roman"/>
                  <w:color w:val="000000"/>
                  <w:sz w:val="24"/>
                  <w:u w:val="single"/>
                </w:rPr>
                <w:t xml:space="preserve">                           </w:t>
              </w:r>
            </w:ins>
          </w:p>
          <w:p>
            <w:pPr>
              <w:snapToGrid w:val="0"/>
              <w:spacing w:line="480" w:lineRule="auto"/>
              <w:ind w:firstLine="480" w:firstLineChars="200"/>
              <w:rPr>
                <w:ins w:id="777" w:author="乔思航" w:date="2023-01-31T16:42:53Z"/>
                <w:color w:val="000000"/>
                <w:sz w:val="24"/>
              </w:rPr>
            </w:pPr>
            <w:ins w:id="778" w:author="乔思航" w:date="2023-01-31T16:42:53Z">
              <w:r>
                <w:rPr>
                  <w:color w:val="000000"/>
                  <w:sz w:val="24"/>
                  <w:u w:val="single"/>
                </w:rPr>
                <w:t>　　　　　　　　　　　　　　　　</w:t>
              </w:r>
            </w:ins>
            <w:ins w:id="779" w:author="乔思航" w:date="2023-01-31T16:42:53Z">
              <w:r>
                <w:rPr>
                  <w:color w:val="000000"/>
                  <w:sz w:val="24"/>
                </w:rPr>
                <w:t>单位：　　　　　　（盖章）</w:t>
              </w:r>
            </w:ins>
            <w:ins w:id="780" w:author="乔思航" w:date="2023-01-31T16:42:53Z">
              <w:r>
                <w:rPr>
                  <w:rFonts w:ascii="Times New Roman" w:hAnsi="Times New Roman" w:eastAsia="Times New Roman"/>
                  <w:sz w:val="24"/>
                </w:rPr>
                <w:br w:type="textWrapping"/>
              </w:r>
            </w:ins>
            <w:ins w:id="781" w:author="乔思航" w:date="2023-01-31T16:42:53Z">
              <w:r>
                <w:rPr>
                  <w:rFonts w:ascii="Times New Roman" w:hAnsi="Times New Roman" w:eastAsia="Times New Roman"/>
                  <w:color w:val="000000"/>
                  <w:sz w:val="24"/>
                </w:rPr>
                <w:t>Company: (seal)</w:t>
              </w:r>
            </w:ins>
          </w:p>
          <w:tbl>
            <w:tblPr>
              <w:tblStyle w:val="5"/>
              <w:tblpPr w:leftFromText="180" w:rightFromText="180" w:vertAnchor="text" w:horzAnchor="margin" w:tblpXSpec="center" w:tblpY="679"/>
              <w:tblOverlap w:val="never"/>
              <w:tblW w:w="531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3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2" w:hRule="exact"/>
                <w:ins w:id="782" w:author="乔思航" w:date="2023-01-31T16:42:53Z"/>
              </w:trPr>
              <w:tc>
                <w:tcPr>
                  <w:tcW w:w="5315" w:type="dxa"/>
                  <w:vAlign w:val="center"/>
                </w:tcPr>
                <w:p>
                  <w:pPr>
                    <w:spacing w:after="120"/>
                    <w:ind w:firstLine="440"/>
                    <w:rPr>
                      <w:ins w:id="783" w:author="乔思航" w:date="2023-01-31T16:42:53Z"/>
                      <w:color w:val="000000"/>
                      <w:szCs w:val="21"/>
                    </w:rPr>
                  </w:pPr>
                  <w:ins w:id="784" w:author="乔思航" w:date="2023-01-31T16:42:53Z">
                    <w:r>
                      <w:rPr>
                        <w:color w:val="000000"/>
                        <w:szCs w:val="21"/>
                      </w:rPr>
                      <w:t>身份证明材料（正面）粘贴处</w:t>
                    </w:r>
                  </w:ins>
                  <w:ins w:id="785" w:author="乔思航" w:date="2023-01-31T16:42:53Z">
                    <w:r>
                      <w:rPr>
                        <w:rFonts w:ascii="Times New Roman" w:hAnsi="Times New Roman" w:eastAsia="Times New Roman"/>
                      </w:rPr>
                      <w:br w:type="textWrapping"/>
                    </w:r>
                  </w:ins>
                  <w:ins w:id="786" w:author="乔思航" w:date="2023-01-31T16:42:53Z">
                    <w:r>
                      <w:rPr>
                        <w:rFonts w:ascii="Times New Roman" w:hAnsi="Times New Roman" w:eastAsia="Times New Roman"/>
                        <w:color w:val="000000"/>
                      </w:rPr>
                      <w:t>ID documents (front) are affixed here</w:t>
                    </w:r>
                  </w:ins>
                </w:p>
                <w:p>
                  <w:pPr>
                    <w:spacing w:after="120"/>
                    <w:ind w:firstLine="440"/>
                    <w:rPr>
                      <w:ins w:id="787" w:author="乔思航" w:date="2023-01-31T16:42:53Z"/>
                      <w:color w:val="000000"/>
                      <w:szCs w:val="21"/>
                    </w:rPr>
                  </w:pPr>
                  <w:ins w:id="788" w:author="乔思航" w:date="2023-01-31T16:42:53Z">
                    <w:r>
                      <w:rPr>
                        <w:color w:val="000000"/>
                        <w:szCs w:val="21"/>
                      </w:rPr>
                      <w:t>ID documents (front) are affixed here</w:t>
                    </w:r>
                  </w:ins>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2" w:hRule="exact"/>
                <w:ins w:id="789" w:author="乔思航" w:date="2023-01-31T16:42:53Z"/>
              </w:trPr>
              <w:tc>
                <w:tcPr>
                  <w:tcW w:w="5315" w:type="dxa"/>
                  <w:vAlign w:val="center"/>
                </w:tcPr>
                <w:p>
                  <w:pPr>
                    <w:spacing w:after="120"/>
                    <w:ind w:firstLine="440"/>
                    <w:rPr>
                      <w:ins w:id="790" w:author="乔思航" w:date="2023-01-31T16:42:53Z"/>
                      <w:color w:val="000000"/>
                      <w:szCs w:val="21"/>
                    </w:rPr>
                  </w:pPr>
                  <w:ins w:id="791" w:author="乔思航" w:date="2023-01-31T16:42:53Z">
                    <w:r>
                      <w:rPr>
                        <w:color w:val="000000"/>
                        <w:szCs w:val="21"/>
                      </w:rPr>
                      <w:t>身份证明材料（反面）粘贴处</w:t>
                    </w:r>
                  </w:ins>
                  <w:ins w:id="792" w:author="乔思航" w:date="2023-01-31T16:42:53Z">
                    <w:r>
                      <w:rPr>
                        <w:rFonts w:ascii="Times New Roman" w:hAnsi="Times New Roman" w:eastAsia="Times New Roman"/>
                      </w:rPr>
                      <w:br w:type="textWrapping"/>
                    </w:r>
                  </w:ins>
                  <w:ins w:id="793" w:author="乔思航" w:date="2023-01-31T16:42:53Z">
                    <w:r>
                      <w:rPr>
                        <w:rFonts w:ascii="Times New Roman" w:hAnsi="Times New Roman" w:eastAsia="Times New Roman"/>
                        <w:color w:val="000000"/>
                      </w:rPr>
                      <w:t>ID documents (back) are affixed here</w:t>
                    </w:r>
                  </w:ins>
                </w:p>
                <w:p>
                  <w:pPr>
                    <w:spacing w:after="120"/>
                    <w:ind w:firstLine="440"/>
                    <w:rPr>
                      <w:ins w:id="794" w:author="乔思航" w:date="2023-01-31T16:42:53Z"/>
                      <w:color w:val="000000"/>
                      <w:szCs w:val="21"/>
                    </w:rPr>
                  </w:pPr>
                  <w:ins w:id="795" w:author="乔思航" w:date="2023-01-31T16:42:53Z">
                    <w:r>
                      <w:rPr>
                        <w:color w:val="000000"/>
                        <w:szCs w:val="21"/>
                      </w:rPr>
                      <w:t>ID documents (back) are affixed here</w:t>
                    </w:r>
                  </w:ins>
                </w:p>
              </w:tc>
            </w:tr>
          </w:tbl>
          <w:p>
            <w:pPr>
              <w:snapToGrid w:val="0"/>
              <w:spacing w:line="480" w:lineRule="auto"/>
              <w:jc w:val="right"/>
              <w:rPr>
                <w:ins w:id="796" w:author="乔思航" w:date="2023-01-31T16:42:53Z"/>
                <w:color w:val="000000"/>
                <w:sz w:val="24"/>
              </w:rPr>
            </w:pPr>
            <w:ins w:id="797" w:author="乔思航" w:date="2023-01-31T16:42:53Z">
              <w:r>
                <w:rPr>
                  <w:color w:val="000000"/>
                  <w:sz w:val="24"/>
                </w:rPr>
                <w:t>年    月    日</w:t>
              </w:r>
            </w:ins>
            <w:ins w:id="798" w:author="乔思航" w:date="2023-01-31T16:42:53Z">
              <w:r>
                <w:rPr>
                  <w:rFonts w:ascii="Times New Roman" w:hAnsi="Times New Roman" w:eastAsia="Times New Roman"/>
                  <w:sz w:val="24"/>
                </w:rPr>
                <w:br w:type="textWrapping"/>
              </w:r>
            </w:ins>
            <w:ins w:id="799" w:author="乔思航" w:date="2023-01-31T16:42:53Z">
              <w:r>
                <w:rPr>
                  <w:rFonts w:ascii="Times New Roman" w:hAnsi="Times New Roman" w:eastAsia="Times New Roman"/>
                  <w:color w:val="000000"/>
                  <w:sz w:val="24"/>
                </w:rPr>
                <w:t>YYYY/MM/DD/</w:t>
              </w:r>
            </w:ins>
          </w:p>
          <w:p>
            <w:pPr>
              <w:snapToGrid w:val="0"/>
              <w:spacing w:line="480" w:lineRule="auto"/>
              <w:jc w:val="right"/>
              <w:rPr>
                <w:ins w:id="800" w:author="乔思航" w:date="2023-01-31T16:42:53Z"/>
                <w:color w:val="000000"/>
                <w:sz w:val="24"/>
              </w:rPr>
            </w:pPr>
          </w:p>
          <w:p>
            <w:pPr>
              <w:snapToGrid w:val="0"/>
              <w:spacing w:line="480" w:lineRule="auto"/>
              <w:jc w:val="right"/>
              <w:rPr>
                <w:ins w:id="801" w:author="乔思航" w:date="2023-01-31T16:42:53Z"/>
                <w:color w:val="000000"/>
                <w:sz w:val="24"/>
              </w:rPr>
            </w:pPr>
          </w:p>
          <w:p>
            <w:pPr>
              <w:snapToGrid w:val="0"/>
              <w:spacing w:line="480" w:lineRule="auto"/>
              <w:jc w:val="right"/>
              <w:rPr>
                <w:ins w:id="802" w:author="乔思航" w:date="2023-01-31T16:42:53Z"/>
                <w:color w:val="000000"/>
                <w:sz w:val="24"/>
              </w:rPr>
            </w:pPr>
          </w:p>
          <w:p>
            <w:pPr>
              <w:snapToGrid w:val="0"/>
              <w:spacing w:line="480" w:lineRule="auto"/>
              <w:jc w:val="right"/>
              <w:rPr>
                <w:ins w:id="803" w:author="乔思航" w:date="2023-01-31T16:42:53Z"/>
                <w:color w:val="000000"/>
                <w:sz w:val="24"/>
              </w:rPr>
            </w:pPr>
          </w:p>
          <w:p>
            <w:pPr>
              <w:snapToGrid w:val="0"/>
              <w:spacing w:line="480" w:lineRule="auto"/>
              <w:jc w:val="right"/>
              <w:rPr>
                <w:ins w:id="804" w:author="乔思航" w:date="2023-01-31T16:42:53Z"/>
                <w:color w:val="000000"/>
                <w:sz w:val="24"/>
              </w:rPr>
            </w:pPr>
          </w:p>
          <w:p>
            <w:pPr>
              <w:snapToGrid w:val="0"/>
              <w:spacing w:line="480" w:lineRule="auto"/>
              <w:jc w:val="right"/>
              <w:rPr>
                <w:ins w:id="805" w:author="乔思航" w:date="2023-01-31T16:42:53Z"/>
                <w:color w:val="000000"/>
                <w:sz w:val="24"/>
              </w:rPr>
            </w:pPr>
          </w:p>
        </w:tc>
      </w:tr>
    </w:tbl>
    <w:p>
      <w:pPr>
        <w:spacing w:line="360" w:lineRule="auto"/>
        <w:rPr>
          <w:ins w:id="806" w:author="乔思航" w:date="2023-01-31T16:42:53Z"/>
          <w:color w:val="000000"/>
        </w:rPr>
      </w:pPr>
      <w:ins w:id="807" w:author="乔思航" w:date="2023-01-31T16:42:53Z">
        <w:r>
          <w:rPr>
            <w:color w:val="000000"/>
          </w:rPr>
          <w:t>注：也可以用工商管理部门印发的统一格式。</w:t>
        </w:r>
      </w:ins>
      <w:ins w:id="808" w:author="乔思航" w:date="2023-01-31T16:42:53Z">
        <w:r>
          <w:rPr>
            <w:rFonts w:ascii="Times New Roman" w:hAnsi="Times New Roman" w:eastAsia="Times New Roman"/>
          </w:rPr>
          <w:br w:type="textWrapping"/>
        </w:r>
      </w:ins>
      <w:ins w:id="809" w:author="乔思航" w:date="2023-01-31T16:42:53Z">
        <w:r>
          <w:rPr>
            <w:rFonts w:ascii="Times New Roman" w:hAnsi="Times New Roman" w:eastAsia="Times New Roman"/>
            <w:color w:val="000000"/>
          </w:rPr>
          <w:t>Note: The format issued by the business administration department can also be used.</w:t>
        </w:r>
      </w:ins>
    </w:p>
    <w:p>
      <w:pPr>
        <w:widowControl/>
        <w:jc w:val="left"/>
        <w:rPr>
          <w:ins w:id="810" w:author="乔思航" w:date="2023-01-31T16:42:53Z"/>
          <w:color w:val="000000"/>
        </w:rPr>
      </w:pPr>
      <w:ins w:id="811" w:author="乔思航" w:date="2023-01-31T16:42:53Z">
        <w:r>
          <w:rPr>
            <w:color w:val="000000"/>
          </w:rPr>
          <w:br w:type="page"/>
        </w:r>
      </w:ins>
    </w:p>
    <w:p>
      <w:pPr>
        <w:spacing w:line="480" w:lineRule="auto"/>
        <w:jc w:val="center"/>
        <w:rPr>
          <w:ins w:id="812" w:author="乔思航" w:date="2023-01-31T16:42:53Z"/>
          <w:b/>
          <w:color w:val="000000"/>
          <w:sz w:val="24"/>
        </w:rPr>
      </w:pPr>
      <w:ins w:id="813" w:author="乔思航" w:date="2023-01-31T16:42:53Z">
        <w:r>
          <w:rPr>
            <w:rFonts w:hint="eastAsia"/>
            <w:b/>
            <w:color w:val="000000"/>
            <w:sz w:val="24"/>
          </w:rPr>
          <w:t>法定代表人（负责人）授权委托书</w:t>
        </w:r>
      </w:ins>
      <w:ins w:id="814" w:author="乔思航" w:date="2023-01-31T16:42:53Z">
        <w:r>
          <w:rPr>
            <w:rFonts w:ascii="Times New Roman" w:hAnsi="Times New Roman" w:eastAsia="Times New Roman"/>
            <w:sz w:val="24"/>
          </w:rPr>
          <w:br w:type="textWrapping"/>
        </w:r>
      </w:ins>
      <w:ins w:id="815" w:author="乔思航" w:date="2023-01-31T16:42:53Z">
        <w:r>
          <w:rPr>
            <w:rFonts w:ascii="Times New Roman" w:hAnsi="Times New Roman" w:eastAsia="Times New Roman"/>
            <w:b/>
            <w:color w:val="000000"/>
            <w:sz w:val="24"/>
          </w:rPr>
          <w:t>Power of attorney for the legal representative (person in charge)</w:t>
        </w:r>
      </w:ins>
    </w:p>
    <w:p>
      <w:pPr>
        <w:wordWrap w:val="0"/>
        <w:jc w:val="right"/>
        <w:rPr>
          <w:ins w:id="816" w:author="乔思航" w:date="2023-01-31T16:42:53Z"/>
          <w:color w:val="000000"/>
          <w:sz w:val="24"/>
        </w:rPr>
      </w:pPr>
      <w:ins w:id="817" w:author="乔思航" w:date="2023-01-31T16:42:53Z">
        <w:r>
          <w:rPr>
            <w:color w:val="000000"/>
            <w:sz w:val="24"/>
          </w:rPr>
          <w:t>（　</w:t>
        </w:r>
      </w:ins>
      <w:ins w:id="818" w:author="乔思航" w:date="2023-01-31T16:42:53Z">
        <w:r>
          <w:rPr>
            <w:rFonts w:hint="eastAsia"/>
            <w:color w:val="000000"/>
            <w:sz w:val="24"/>
          </w:rPr>
          <w:t xml:space="preserve">   </w:t>
        </w:r>
      </w:ins>
      <w:ins w:id="819" w:author="乔思航" w:date="2023-01-31T16:42:53Z">
        <w:r>
          <w:rPr>
            <w:color w:val="000000"/>
            <w:sz w:val="24"/>
          </w:rPr>
          <w:t xml:space="preserve"> ）第　</w:t>
        </w:r>
      </w:ins>
      <w:ins w:id="820" w:author="乔思航" w:date="2023-01-31T16:42:53Z">
        <w:r>
          <w:rPr>
            <w:rFonts w:hint="eastAsia"/>
            <w:color w:val="000000"/>
            <w:sz w:val="24"/>
          </w:rPr>
          <w:t xml:space="preserve">  </w:t>
        </w:r>
      </w:ins>
      <w:ins w:id="821" w:author="乔思航" w:date="2023-01-31T16:42:53Z">
        <w:r>
          <w:rPr>
            <w:color w:val="000000"/>
            <w:sz w:val="24"/>
          </w:rPr>
          <w:t>号</w:t>
        </w:r>
      </w:ins>
      <w:ins w:id="822" w:author="乔思航" w:date="2023-01-31T16:42:53Z">
        <w:r>
          <w:rPr>
            <w:rFonts w:ascii="Times New Roman" w:hAnsi="Times New Roman" w:eastAsia="Times New Roman"/>
            <w:sz w:val="24"/>
          </w:rPr>
          <w:br w:type="textWrapping"/>
        </w:r>
      </w:ins>
      <w:ins w:id="823" w:author="乔思航" w:date="2023-01-31T16:42:53Z">
        <w:r>
          <w:rPr>
            <w:rFonts w:ascii="Times New Roman" w:hAnsi="Times New Roman" w:eastAsia="Times New Roman"/>
            <w:color w:val="000000"/>
            <w:sz w:val="24"/>
          </w:rPr>
          <w:t>( ) No.</w:t>
        </w:r>
      </w:ins>
    </w:p>
    <w:tbl>
      <w:tblPr>
        <w:tblStyle w:val="5"/>
        <w:tblW w:w="92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8" w:hRule="atLeast"/>
          <w:jc w:val="center"/>
          <w:ins w:id="824" w:author="乔思航" w:date="2023-01-31T16:42:53Z"/>
        </w:trPr>
        <w:tc>
          <w:tcPr>
            <w:tcW w:w="9271" w:type="dxa"/>
          </w:tcPr>
          <w:p>
            <w:pPr>
              <w:spacing w:line="480" w:lineRule="auto"/>
              <w:ind w:firstLine="480" w:firstLineChars="200"/>
              <w:rPr>
                <w:ins w:id="825" w:author="乔思航" w:date="2023-01-31T16:42:53Z"/>
                <w:color w:val="000000"/>
                <w:sz w:val="24"/>
              </w:rPr>
            </w:pPr>
            <w:ins w:id="826" w:author="乔思航" w:date="2023-01-31T16:42:53Z">
              <w:r>
                <w:rPr>
                  <w:color w:val="000000"/>
                  <w:sz w:val="24"/>
                </w:rPr>
                <w:t>兹授权</w:t>
              </w:r>
            </w:ins>
            <w:ins w:id="827" w:author="乔思航" w:date="2023-01-31T16:42:53Z">
              <w:r>
                <w:rPr>
                  <w:color w:val="000000"/>
                  <w:sz w:val="24"/>
                  <w:u w:val="single"/>
                </w:rPr>
                <w:t>　　　　　</w:t>
              </w:r>
            </w:ins>
            <w:ins w:id="828" w:author="乔思航" w:date="2023-01-31T16:42:53Z">
              <w:r>
                <w:rPr>
                  <w:color w:val="000000"/>
                  <w:sz w:val="24"/>
                </w:rPr>
                <w:t>为我方委托代理人，其权限是：</w:t>
              </w:r>
            </w:ins>
            <w:ins w:id="829" w:author="乔思航" w:date="2023-01-31T16:42:53Z">
              <w:r>
                <w:rPr>
                  <w:color w:val="000000"/>
                  <w:sz w:val="24"/>
                  <w:u w:val="single"/>
                </w:rPr>
                <w:t xml:space="preserve">                           </w:t>
              </w:r>
            </w:ins>
            <w:ins w:id="830" w:author="乔思航" w:date="2023-01-31T16:42:53Z">
              <w:r>
                <w:rPr>
                  <w:rFonts w:ascii="Times New Roman" w:hAnsi="Times New Roman" w:eastAsia="Times New Roman"/>
                  <w:sz w:val="24"/>
                </w:rPr>
                <w:br w:type="textWrapping"/>
              </w:r>
            </w:ins>
            <w:ins w:id="831" w:author="乔思航" w:date="2023-01-31T16:42:53Z">
              <w:r>
                <w:rPr>
                  <w:rFonts w:ascii="Times New Roman" w:hAnsi="Times New Roman" w:eastAsia="Times New Roman"/>
                  <w:sz w:val="24"/>
                </w:rPr>
                <w:t>We hereby authori</w:t>
              </w:r>
            </w:ins>
            <w:ins w:id="832" w:author="乔思航" w:date="2023-01-31T16:42:53Z">
              <w:r>
                <w:rPr>
                  <w:rFonts w:hint="eastAsia" w:ascii="Times New Roman" w:hAnsi="Times New Roman"/>
                  <w:sz w:val="24"/>
                </w:rPr>
                <w:t>z</w:t>
              </w:r>
            </w:ins>
            <w:ins w:id="833" w:author="乔思航" w:date="2023-01-31T16:42:53Z">
              <w:r>
                <w:rPr>
                  <w:rFonts w:ascii="Times New Roman" w:hAnsi="Times New Roman" w:eastAsia="Times New Roman"/>
                  <w:sz w:val="24"/>
                </w:rPr>
                <w:t xml:space="preserve">e  </w:t>
              </w:r>
            </w:ins>
            <w:ins w:id="834" w:author="乔思航" w:date="2023-01-31T16:42:53Z">
              <w:r>
                <w:rPr>
                  <w:rFonts w:ascii="Times New Roman" w:hAnsi="Times New Roman" w:eastAsia="Times New Roman"/>
                  <w:sz w:val="24"/>
                  <w:u w:val="single"/>
                </w:rPr>
                <w:t xml:space="preserve">                    </w:t>
              </w:r>
            </w:ins>
            <w:ins w:id="835" w:author="乔思航" w:date="2023-01-31T16:42:53Z">
              <w:r>
                <w:rPr>
                  <w:rFonts w:ascii="Times New Roman" w:hAnsi="Times New Roman" w:eastAsia="Times New Roman"/>
                  <w:sz w:val="24"/>
                </w:rPr>
                <w:t>our attorney to act on our behalf with the following powers:</w:t>
              </w:r>
            </w:ins>
          </w:p>
          <w:p>
            <w:pPr>
              <w:spacing w:line="480" w:lineRule="auto"/>
              <w:rPr>
                <w:ins w:id="836" w:author="乔思航" w:date="2023-01-31T16:42:53Z"/>
                <w:color w:val="000000"/>
                <w:sz w:val="24"/>
                <w:u w:val="single"/>
              </w:rPr>
            </w:pPr>
            <w:ins w:id="837" w:author="乔思航" w:date="2023-01-31T16:42:53Z">
              <w:r>
                <w:rPr>
                  <w:color w:val="000000"/>
                  <w:sz w:val="24"/>
                  <w:u w:val="single"/>
                </w:rPr>
                <w:t xml:space="preserve">                                                                           </w:t>
              </w:r>
            </w:ins>
          </w:p>
          <w:p>
            <w:pPr>
              <w:spacing w:line="480" w:lineRule="auto"/>
              <w:rPr>
                <w:ins w:id="838" w:author="乔思航" w:date="2023-01-31T16:42:53Z"/>
                <w:color w:val="000000"/>
                <w:sz w:val="24"/>
                <w:u w:val="single"/>
              </w:rPr>
            </w:pPr>
            <w:ins w:id="839" w:author="乔思航" w:date="2023-01-31T16:42:53Z">
              <w:r>
                <w:rPr>
                  <w:color w:val="000000"/>
                  <w:sz w:val="24"/>
                </w:rPr>
                <w:t>有效期限：</w:t>
              </w:r>
            </w:ins>
            <w:ins w:id="840" w:author="乔思航" w:date="2023-01-31T16:42:53Z">
              <w:r>
                <w:rPr>
                  <w:color w:val="000000"/>
                  <w:sz w:val="24"/>
                  <w:u w:val="single"/>
                </w:rPr>
                <w:t xml:space="preserve"> 自                            至                                </w:t>
              </w:r>
            </w:ins>
            <w:ins w:id="841" w:author="乔思航" w:date="2023-01-31T16:42:53Z">
              <w:r>
                <w:rPr>
                  <w:rFonts w:ascii="Times New Roman" w:hAnsi="Times New Roman" w:eastAsia="Times New Roman"/>
                  <w:sz w:val="24"/>
                </w:rPr>
                <w:br w:type="textWrapping"/>
              </w:r>
            </w:ins>
            <w:ins w:id="842" w:author="乔思航" w:date="2023-01-31T16:42:53Z">
              <w:r>
                <w:rPr>
                  <w:rFonts w:ascii="Times New Roman" w:hAnsi="Times New Roman" w:eastAsia="Times New Roman"/>
                  <w:color w:val="000000"/>
                  <w:sz w:val="24"/>
                </w:rPr>
                <w:t>Period of validity: from</w:t>
              </w:r>
            </w:ins>
            <w:ins w:id="843" w:author="乔思航" w:date="2023-01-31T16:42:53Z">
              <w:r>
                <w:rPr>
                  <w:rFonts w:ascii="Times New Roman" w:hAnsi="Times New Roman" w:eastAsia="Times New Roman"/>
                  <w:color w:val="000000"/>
                  <w:sz w:val="24"/>
                  <w:u w:val="single"/>
                </w:rPr>
                <w:t xml:space="preserve">                 </w:t>
              </w:r>
            </w:ins>
            <w:ins w:id="844" w:author="乔思航" w:date="2023-01-31T16:42:53Z">
              <w:r>
                <w:rPr>
                  <w:rFonts w:ascii="Times New Roman" w:hAnsi="Times New Roman" w:eastAsia="Times New Roman"/>
                  <w:color w:val="000000"/>
                  <w:sz w:val="24"/>
                </w:rPr>
                <w:t xml:space="preserve">to </w:t>
              </w:r>
            </w:ins>
            <w:ins w:id="845" w:author="乔思航" w:date="2023-01-31T16:42:53Z">
              <w:r>
                <w:rPr>
                  <w:rFonts w:ascii="Times New Roman" w:hAnsi="Times New Roman" w:eastAsia="Times New Roman"/>
                  <w:color w:val="000000"/>
                  <w:sz w:val="24"/>
                  <w:u w:val="single"/>
                </w:rPr>
                <w:t xml:space="preserve">              </w:t>
              </w:r>
            </w:ins>
            <w:ins w:id="846" w:author="乔思航" w:date="2023-01-31T16:42:53Z">
              <w:r>
                <w:rPr>
                  <w:rFonts w:ascii="Times New Roman" w:hAnsi="Times New Roman" w:eastAsia="Times New Roman"/>
                  <w:color w:val="000000"/>
                  <w:sz w:val="24"/>
                </w:rPr>
                <w:t xml:space="preserve">             </w:t>
              </w:r>
            </w:ins>
          </w:p>
          <w:p>
            <w:pPr>
              <w:spacing w:line="480" w:lineRule="auto"/>
              <w:rPr>
                <w:ins w:id="847" w:author="乔思航" w:date="2023-01-31T16:42:53Z"/>
                <w:color w:val="000000"/>
                <w:sz w:val="24"/>
              </w:rPr>
            </w:pPr>
            <w:ins w:id="848" w:author="乔思航" w:date="2023-01-31T16:42:53Z">
              <w:r>
                <w:rPr>
                  <w:color w:val="000000"/>
                  <w:sz w:val="24"/>
                </w:rPr>
                <w:t>附：代理人性别：</w:t>
              </w:r>
            </w:ins>
            <w:ins w:id="849" w:author="乔思航" w:date="2023-01-31T16:42:53Z">
              <w:r>
                <w:rPr>
                  <w:color w:val="000000"/>
                  <w:sz w:val="24"/>
                  <w:u w:val="single"/>
                </w:rPr>
                <w:t>　　</w:t>
              </w:r>
            </w:ins>
            <w:ins w:id="850" w:author="乔思航" w:date="2023-01-31T16:42:53Z">
              <w:r>
                <w:rPr>
                  <w:color w:val="000000"/>
                  <w:sz w:val="24"/>
                </w:rPr>
                <w:t>年龄：</w:t>
              </w:r>
            </w:ins>
            <w:ins w:id="851" w:author="乔思航" w:date="2023-01-31T16:42:53Z">
              <w:r>
                <w:rPr>
                  <w:color w:val="000000"/>
                  <w:sz w:val="24"/>
                  <w:u w:val="single"/>
                </w:rPr>
                <w:t>　　　</w:t>
              </w:r>
            </w:ins>
            <w:ins w:id="852" w:author="乔思航" w:date="2023-01-31T16:42:53Z">
              <w:r>
                <w:rPr>
                  <w:color w:val="000000"/>
                  <w:sz w:val="24"/>
                </w:rPr>
                <w:t>身份证号码：</w:t>
              </w:r>
            </w:ins>
            <w:ins w:id="853" w:author="乔思航" w:date="2023-01-31T16:42:53Z">
              <w:r>
                <w:rPr>
                  <w:color w:val="000000"/>
                  <w:sz w:val="24"/>
                  <w:u w:val="single"/>
                </w:rPr>
                <w:t xml:space="preserve">                               </w:t>
              </w:r>
            </w:ins>
            <w:ins w:id="854" w:author="乔思航" w:date="2023-01-31T16:42:53Z">
              <w:r>
                <w:rPr>
                  <w:rFonts w:ascii="Times New Roman" w:hAnsi="Times New Roman" w:eastAsia="Times New Roman"/>
                  <w:sz w:val="24"/>
                </w:rPr>
                <w:br w:type="textWrapping"/>
              </w:r>
            </w:ins>
            <w:ins w:id="855" w:author="乔思航" w:date="2023-01-31T16:42:53Z">
              <w:r>
                <w:rPr>
                  <w:rFonts w:ascii="Times New Roman" w:hAnsi="Times New Roman" w:eastAsia="Times New Roman"/>
                  <w:sz w:val="24"/>
                </w:rPr>
                <w:t xml:space="preserve"> Enclosed: Agent's gender:  </w:t>
              </w:r>
            </w:ins>
            <w:ins w:id="856" w:author="乔思航" w:date="2023-01-31T16:42:53Z">
              <w:r>
                <w:rPr>
                  <w:rFonts w:ascii="Times New Roman" w:hAnsi="Times New Roman" w:eastAsia="Times New Roman"/>
                  <w:sz w:val="24"/>
                  <w:u w:val="single"/>
                </w:rPr>
                <w:t xml:space="preserve">                    </w:t>
              </w:r>
            </w:ins>
            <w:ins w:id="857" w:author="乔思航" w:date="2023-01-31T16:42:53Z">
              <w:r>
                <w:rPr>
                  <w:rFonts w:ascii="Times New Roman" w:hAnsi="Times New Roman" w:eastAsia="Times New Roman"/>
                  <w:sz w:val="24"/>
                </w:rPr>
                <w:t xml:space="preserve">           Age: </w:t>
              </w:r>
            </w:ins>
            <w:ins w:id="858" w:author="乔思航" w:date="2023-01-31T16:42:53Z">
              <w:r>
                <w:rPr>
                  <w:rFonts w:ascii="Times New Roman" w:hAnsi="Times New Roman" w:eastAsia="Times New Roman"/>
                  <w:sz w:val="24"/>
                  <w:u w:val="single"/>
                </w:rPr>
                <w:t xml:space="preserve">              </w:t>
              </w:r>
            </w:ins>
            <w:ins w:id="859" w:author="乔思航" w:date="2023-01-31T16:42:53Z">
              <w:r>
                <w:rPr>
                  <w:rFonts w:ascii="Times New Roman" w:hAnsi="Times New Roman" w:eastAsia="Times New Roman"/>
                  <w:sz w:val="24"/>
                </w:rPr>
                <w:t xml:space="preserve">  ID number:  </w:t>
              </w:r>
            </w:ins>
            <w:ins w:id="860" w:author="乔思航" w:date="2023-01-31T16:42:53Z">
              <w:r>
                <w:rPr>
                  <w:rFonts w:ascii="Times New Roman" w:hAnsi="Times New Roman" w:eastAsia="Times New Roman"/>
                  <w:sz w:val="24"/>
                  <w:u w:val="single"/>
                </w:rPr>
                <w:t xml:space="preserve">                 </w:t>
              </w:r>
            </w:ins>
            <w:ins w:id="861" w:author="乔思航" w:date="2023-01-31T16:42:53Z">
              <w:r>
                <w:rPr>
                  <w:rFonts w:ascii="Times New Roman" w:hAnsi="Times New Roman" w:eastAsia="Times New Roman"/>
                  <w:sz w:val="24"/>
                </w:rPr>
                <w:t xml:space="preserve"> </w:t>
              </w:r>
            </w:ins>
          </w:p>
          <w:p>
            <w:pPr>
              <w:spacing w:line="480" w:lineRule="auto"/>
              <w:ind w:firstLine="480" w:firstLineChars="200"/>
              <w:rPr>
                <w:ins w:id="862" w:author="乔思航" w:date="2023-01-31T16:42:53Z"/>
                <w:color w:val="000000"/>
                <w:sz w:val="24"/>
                <w:u w:val="single"/>
              </w:rPr>
            </w:pPr>
            <w:ins w:id="863" w:author="乔思航" w:date="2023-01-31T16:42:53Z">
              <w:r>
                <w:rPr>
                  <w:color w:val="000000"/>
                  <w:sz w:val="24"/>
                </w:rPr>
                <w:t>注册号码：</w:t>
              </w:r>
            </w:ins>
            <w:ins w:id="864" w:author="乔思航" w:date="2023-01-31T16:42:53Z">
              <w:r>
                <w:rPr>
                  <w:color w:val="000000"/>
                  <w:sz w:val="24"/>
                  <w:u w:val="single"/>
                </w:rPr>
                <w:t>　　　　　　　　　</w:t>
              </w:r>
            </w:ins>
            <w:ins w:id="865" w:author="乔思航" w:date="2023-01-31T16:42:53Z">
              <w:r>
                <w:rPr>
                  <w:color w:val="000000"/>
                  <w:sz w:val="24"/>
                </w:rPr>
                <w:t>企业类型：</w:t>
              </w:r>
            </w:ins>
            <w:ins w:id="866" w:author="乔思航" w:date="2023-01-31T16:42:53Z">
              <w:r>
                <w:rPr>
                  <w:color w:val="000000"/>
                  <w:sz w:val="24"/>
                  <w:u w:val="single"/>
                </w:rPr>
                <w:t xml:space="preserve">                                 </w:t>
              </w:r>
            </w:ins>
            <w:ins w:id="867" w:author="乔思航" w:date="2023-01-31T16:42:53Z">
              <w:r>
                <w:rPr>
                  <w:rFonts w:ascii="Times New Roman" w:hAnsi="Times New Roman" w:eastAsia="Times New Roman"/>
                  <w:sz w:val="24"/>
                </w:rPr>
                <w:br w:type="textWrapping"/>
              </w:r>
            </w:ins>
            <w:ins w:id="868" w:author="乔思航" w:date="2023-01-31T16:42:53Z">
              <w:r>
                <w:rPr>
                  <w:rFonts w:ascii="Times New Roman" w:hAnsi="Times New Roman" w:eastAsia="Times New Roman"/>
                  <w:sz w:val="24"/>
                </w:rPr>
                <w:t xml:space="preserve">Registration No.:     </w:t>
              </w:r>
            </w:ins>
            <w:ins w:id="869" w:author="乔思航" w:date="2023-01-31T16:42:53Z">
              <w:r>
                <w:rPr>
                  <w:rFonts w:ascii="Times New Roman" w:hAnsi="Times New Roman" w:eastAsia="Times New Roman"/>
                  <w:sz w:val="24"/>
                  <w:u w:val="single"/>
                </w:rPr>
                <w:t xml:space="preserve">                     </w:t>
              </w:r>
            </w:ins>
            <w:ins w:id="870" w:author="乔思航" w:date="2023-01-31T16:42:53Z">
              <w:r>
                <w:rPr>
                  <w:rFonts w:ascii="Times New Roman" w:hAnsi="Times New Roman" w:eastAsia="Times New Roman"/>
                  <w:sz w:val="24"/>
                </w:rPr>
                <w:t xml:space="preserve">Type of business:   </w:t>
              </w:r>
            </w:ins>
            <w:ins w:id="871" w:author="乔思航" w:date="2023-01-31T16:42:53Z">
              <w:r>
                <w:rPr>
                  <w:rFonts w:ascii="Times New Roman" w:hAnsi="Times New Roman" w:eastAsia="Times New Roman"/>
                  <w:sz w:val="24"/>
                  <w:u w:val="single"/>
                </w:rPr>
                <w:t xml:space="preserve">                       </w:t>
              </w:r>
            </w:ins>
            <w:ins w:id="872" w:author="乔思航" w:date="2023-01-31T16:42:53Z">
              <w:r>
                <w:rPr>
                  <w:rFonts w:ascii="Times New Roman" w:hAnsi="Times New Roman" w:eastAsia="Times New Roman"/>
                  <w:sz w:val="24"/>
                </w:rPr>
                <w:t xml:space="preserve">    </w:t>
              </w:r>
            </w:ins>
          </w:p>
          <w:p>
            <w:pPr>
              <w:spacing w:line="480" w:lineRule="auto"/>
              <w:ind w:firstLine="480" w:firstLineChars="200"/>
              <w:rPr>
                <w:ins w:id="873" w:author="乔思航" w:date="2023-01-31T16:42:53Z"/>
                <w:color w:val="000000"/>
                <w:sz w:val="24"/>
                <w:u w:val="single"/>
              </w:rPr>
            </w:pPr>
            <w:ins w:id="874" w:author="乔思航" w:date="2023-01-31T16:42:53Z">
              <w:r>
                <w:rPr>
                  <w:color w:val="000000"/>
                  <w:sz w:val="24"/>
                </w:rPr>
                <w:t>经营范围：</w:t>
              </w:r>
            </w:ins>
            <w:ins w:id="875" w:author="乔思航" w:date="2023-01-31T16:42:53Z">
              <w:r>
                <w:rPr>
                  <w:color w:val="000000"/>
                  <w:sz w:val="24"/>
                  <w:u w:val="single"/>
                </w:rPr>
                <w:t xml:space="preserve">                                                             </w:t>
              </w:r>
            </w:ins>
            <w:ins w:id="876" w:author="乔思航" w:date="2023-01-31T16:42:53Z">
              <w:r>
                <w:rPr>
                  <w:rFonts w:ascii="Times New Roman" w:hAnsi="Times New Roman" w:eastAsia="Times New Roman"/>
                  <w:sz w:val="24"/>
                </w:rPr>
                <w:br w:type="textWrapping"/>
              </w:r>
            </w:ins>
            <w:ins w:id="877" w:author="乔思航" w:date="2023-01-31T16:42:53Z">
              <w:r>
                <w:rPr>
                  <w:rFonts w:ascii="Times New Roman" w:hAnsi="Times New Roman" w:eastAsia="Times New Roman"/>
                  <w:color w:val="000000"/>
                  <w:sz w:val="24"/>
                </w:rPr>
                <w:t xml:space="preserve">Business scope: </w:t>
              </w:r>
            </w:ins>
            <w:ins w:id="878" w:author="乔思航" w:date="2023-01-31T16:42:53Z">
              <w:r>
                <w:rPr>
                  <w:rFonts w:ascii="Times New Roman" w:hAnsi="Times New Roman" w:eastAsia="Times New Roman"/>
                  <w:color w:val="000000"/>
                  <w:sz w:val="24"/>
                  <w:u w:val="single"/>
                </w:rPr>
                <w:t xml:space="preserve">                           </w:t>
              </w:r>
            </w:ins>
          </w:p>
          <w:p>
            <w:pPr>
              <w:spacing w:line="480" w:lineRule="auto"/>
              <w:ind w:firstLine="480" w:firstLineChars="200"/>
              <w:rPr>
                <w:ins w:id="879" w:author="乔思航" w:date="2023-01-31T16:42:53Z"/>
                <w:color w:val="000000"/>
                <w:sz w:val="24"/>
              </w:rPr>
            </w:pPr>
            <w:ins w:id="880" w:author="乔思航" w:date="2023-01-31T16:42:53Z">
              <w:r>
                <w:rPr>
                  <w:color w:val="000000"/>
                  <w:sz w:val="24"/>
                </w:rPr>
                <w:t>法定代表人（负责人）：</w:t>
              </w:r>
            </w:ins>
            <w:ins w:id="881" w:author="乔思航" w:date="2023-01-31T16:42:53Z">
              <w:r>
                <w:rPr>
                  <w:color w:val="000000"/>
                  <w:sz w:val="24"/>
                  <w:u w:val="single"/>
                </w:rPr>
                <w:t xml:space="preserve">　　　          </w:t>
              </w:r>
            </w:ins>
            <w:ins w:id="882" w:author="乔思航" w:date="2023-01-31T16:42:53Z">
              <w:r>
                <w:rPr>
                  <w:color w:val="000000"/>
                  <w:sz w:val="24"/>
                </w:rPr>
                <w:t>（亲笔签名）</w:t>
              </w:r>
            </w:ins>
            <w:ins w:id="883" w:author="乔思航" w:date="2023-01-31T16:42:53Z">
              <w:r>
                <w:rPr>
                  <w:rFonts w:ascii="Times New Roman" w:hAnsi="Times New Roman" w:eastAsia="Times New Roman"/>
                  <w:sz w:val="24"/>
                </w:rPr>
                <w:br w:type="textWrapping"/>
              </w:r>
            </w:ins>
            <w:ins w:id="884" w:author="乔思航" w:date="2023-01-31T16:42:53Z">
              <w:r>
                <w:rPr>
                  <w:rFonts w:ascii="Times New Roman" w:hAnsi="Times New Roman" w:eastAsia="Times New Roman"/>
                  <w:color w:val="000000"/>
                  <w:sz w:val="24"/>
                </w:rPr>
                <w:t xml:space="preserve">Legal representative (person in charge):   </w:t>
              </w:r>
            </w:ins>
            <w:ins w:id="885" w:author="乔思航" w:date="2023-01-31T16:42:53Z">
              <w:r>
                <w:rPr>
                  <w:rFonts w:ascii="Times New Roman" w:hAnsi="Times New Roman" w:eastAsia="Times New Roman"/>
                  <w:color w:val="000000"/>
                  <w:sz w:val="24"/>
                  <w:u w:val="single"/>
                </w:rPr>
                <w:t xml:space="preserve">                        </w:t>
              </w:r>
            </w:ins>
            <w:ins w:id="886" w:author="乔思航" w:date="2023-01-31T16:42:53Z">
              <w:r>
                <w:rPr>
                  <w:rFonts w:ascii="Times New Roman" w:hAnsi="Times New Roman" w:eastAsia="Times New Roman"/>
                  <w:color w:val="000000"/>
                  <w:sz w:val="24"/>
                </w:rPr>
                <w:t xml:space="preserve"> (handwritten signature)</w:t>
              </w:r>
            </w:ins>
          </w:p>
          <w:p>
            <w:pPr>
              <w:spacing w:line="480" w:lineRule="auto"/>
              <w:ind w:firstLine="480" w:firstLineChars="200"/>
              <w:rPr>
                <w:ins w:id="887" w:author="乔思航" w:date="2023-01-31T16:42:53Z"/>
                <w:color w:val="000000"/>
                <w:sz w:val="24"/>
              </w:rPr>
            </w:pPr>
            <w:ins w:id="888" w:author="乔思航" w:date="2023-01-31T16:42:53Z">
              <w:r>
                <w:rPr>
                  <w:color w:val="000000"/>
                  <w:sz w:val="24"/>
                </w:rPr>
                <w:t>授权单位：（盖章）</w:t>
              </w:r>
            </w:ins>
            <w:ins w:id="889" w:author="乔思航" w:date="2023-01-31T16:42:53Z">
              <w:r>
                <w:rPr>
                  <w:color w:val="000000"/>
                  <w:sz w:val="24"/>
                  <w:u w:val="single"/>
                </w:rPr>
                <w:t xml:space="preserve">                     </w:t>
              </w:r>
            </w:ins>
            <w:ins w:id="890" w:author="乔思航" w:date="2023-01-31T16:42:53Z">
              <w:r>
                <w:rPr>
                  <w:rFonts w:ascii="Times New Roman" w:hAnsi="Times New Roman" w:eastAsia="Times New Roman"/>
                  <w:sz w:val="24"/>
                </w:rPr>
                <w:br w:type="textWrapping"/>
              </w:r>
            </w:ins>
            <w:ins w:id="891" w:author="乔思航" w:date="2023-01-31T16:42:53Z">
              <w:r>
                <w:rPr>
                  <w:rFonts w:ascii="Times New Roman" w:hAnsi="Times New Roman" w:eastAsia="Times New Roman"/>
                  <w:color w:val="000000"/>
                  <w:sz w:val="24"/>
                </w:rPr>
                <w:t>Authorized by: (seal)</w:t>
              </w:r>
            </w:ins>
          </w:p>
          <w:p>
            <w:pPr>
              <w:spacing w:line="480" w:lineRule="auto"/>
              <w:ind w:firstLine="480" w:firstLineChars="200"/>
              <w:jc w:val="right"/>
              <w:rPr>
                <w:ins w:id="892" w:author="乔思航" w:date="2023-01-31T16:42:53Z"/>
                <w:color w:val="000000"/>
                <w:sz w:val="24"/>
              </w:rPr>
            </w:pPr>
            <w:ins w:id="893" w:author="乔思航" w:date="2023-01-31T16:42:53Z">
              <w:r>
                <w:rPr>
                  <w:color w:val="000000"/>
                  <w:sz w:val="24"/>
                </w:rPr>
                <w:t>年　  月　　日</w:t>
              </w:r>
            </w:ins>
            <w:ins w:id="894" w:author="乔思航" w:date="2023-01-31T16:42:53Z">
              <w:r>
                <w:rPr>
                  <w:rFonts w:ascii="Times New Roman" w:hAnsi="Times New Roman" w:eastAsia="Times New Roman"/>
                  <w:sz w:val="24"/>
                </w:rPr>
                <w:br w:type="textWrapping"/>
              </w:r>
            </w:ins>
            <w:ins w:id="895" w:author="乔思航" w:date="2023-01-31T16:42:53Z">
              <w:r>
                <w:rPr>
                  <w:rFonts w:ascii="Times New Roman" w:hAnsi="Times New Roman" w:eastAsia="Times New Roman"/>
                  <w:color w:val="000000"/>
                  <w:sz w:val="24"/>
                </w:rPr>
                <w:t>MM-DD-YYYY</w:t>
              </w:r>
            </w:ins>
          </w:p>
          <w:tbl>
            <w:tblPr>
              <w:tblStyle w:val="5"/>
              <w:tblW w:w="5315" w:type="dxa"/>
              <w:tblInd w:w="162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3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2" w:hRule="exact"/>
                <w:ins w:id="896" w:author="乔思航" w:date="2023-01-31T16:42:53Z"/>
              </w:trPr>
              <w:tc>
                <w:tcPr>
                  <w:tcW w:w="5315" w:type="dxa"/>
                  <w:vAlign w:val="center"/>
                </w:tcPr>
                <w:p>
                  <w:pPr>
                    <w:spacing w:after="120"/>
                    <w:ind w:firstLine="440"/>
                    <w:rPr>
                      <w:ins w:id="897" w:author="乔思航" w:date="2023-01-31T16:42:53Z"/>
                      <w:color w:val="000000"/>
                      <w:szCs w:val="21"/>
                    </w:rPr>
                  </w:pPr>
                  <w:ins w:id="898" w:author="乔思航" w:date="2023-01-31T16:42:53Z">
                    <w:r>
                      <w:rPr>
                        <w:color w:val="000000"/>
                        <w:szCs w:val="21"/>
                      </w:rPr>
                      <w:t>身份证明材料（正面）粘贴处</w:t>
                    </w:r>
                  </w:ins>
                  <w:ins w:id="899" w:author="乔思航" w:date="2023-01-31T16:42:53Z">
                    <w:r>
                      <w:rPr>
                        <w:rFonts w:ascii="Times New Roman" w:hAnsi="Times New Roman" w:eastAsia="Times New Roman"/>
                      </w:rPr>
                      <w:br w:type="textWrapping"/>
                    </w:r>
                  </w:ins>
                  <w:ins w:id="900" w:author="乔思航" w:date="2023-01-31T16:42:53Z">
                    <w:r>
                      <w:rPr>
                        <w:rFonts w:ascii="Times New Roman" w:hAnsi="Times New Roman" w:eastAsia="Times New Roman"/>
                        <w:color w:val="000000"/>
                      </w:rPr>
                      <w:t>ID documents (front) are affixed here</w:t>
                    </w:r>
                  </w:ins>
                </w:p>
                <w:p>
                  <w:pPr>
                    <w:spacing w:after="120"/>
                    <w:ind w:firstLine="440"/>
                    <w:rPr>
                      <w:ins w:id="901" w:author="乔思航" w:date="2023-01-31T16:42:53Z"/>
                      <w:color w:val="000000"/>
                      <w:szCs w:val="21"/>
                    </w:rPr>
                  </w:pPr>
                  <w:ins w:id="902" w:author="乔思航" w:date="2023-01-31T16:42:53Z">
                    <w:r>
                      <w:rPr>
                        <w:color w:val="000000"/>
                        <w:szCs w:val="21"/>
                      </w:rPr>
                      <w:t>ID documents (front) are affixed here</w:t>
                    </w:r>
                  </w:ins>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2" w:hRule="exact"/>
                <w:ins w:id="903" w:author="乔思航" w:date="2023-01-31T16:42:53Z"/>
              </w:trPr>
              <w:tc>
                <w:tcPr>
                  <w:tcW w:w="5315" w:type="dxa"/>
                  <w:vAlign w:val="center"/>
                </w:tcPr>
                <w:p>
                  <w:pPr>
                    <w:spacing w:after="120"/>
                    <w:ind w:firstLine="440"/>
                    <w:rPr>
                      <w:ins w:id="904" w:author="乔思航" w:date="2023-01-31T16:42:53Z"/>
                      <w:color w:val="000000"/>
                      <w:szCs w:val="21"/>
                    </w:rPr>
                  </w:pPr>
                  <w:ins w:id="905" w:author="乔思航" w:date="2023-01-31T16:42:53Z">
                    <w:r>
                      <w:rPr>
                        <w:color w:val="000000"/>
                        <w:szCs w:val="21"/>
                      </w:rPr>
                      <w:t>身份证明材料（反面）粘贴处</w:t>
                    </w:r>
                  </w:ins>
                  <w:ins w:id="906" w:author="乔思航" w:date="2023-01-31T16:42:53Z">
                    <w:r>
                      <w:rPr>
                        <w:rFonts w:ascii="Times New Roman" w:hAnsi="Times New Roman" w:eastAsia="Times New Roman"/>
                      </w:rPr>
                      <w:br w:type="textWrapping"/>
                    </w:r>
                  </w:ins>
                  <w:ins w:id="907" w:author="乔思航" w:date="2023-01-31T16:42:53Z">
                    <w:r>
                      <w:rPr>
                        <w:rFonts w:ascii="Times New Roman" w:hAnsi="Times New Roman" w:eastAsia="Times New Roman"/>
                        <w:color w:val="000000"/>
                      </w:rPr>
                      <w:t>ID documents (back) are affixed here</w:t>
                    </w:r>
                  </w:ins>
                </w:p>
                <w:p>
                  <w:pPr>
                    <w:spacing w:after="120"/>
                    <w:ind w:firstLine="440"/>
                    <w:rPr>
                      <w:ins w:id="908" w:author="乔思航" w:date="2023-01-31T16:42:53Z"/>
                      <w:color w:val="000000"/>
                      <w:szCs w:val="21"/>
                    </w:rPr>
                  </w:pPr>
                  <w:ins w:id="909" w:author="乔思航" w:date="2023-01-31T16:42:53Z">
                    <w:r>
                      <w:rPr>
                        <w:color w:val="000000"/>
                        <w:szCs w:val="21"/>
                      </w:rPr>
                      <w:t>ID documents (back) are affixed here</w:t>
                    </w:r>
                  </w:ins>
                </w:p>
              </w:tc>
            </w:tr>
          </w:tbl>
          <w:p>
            <w:pPr>
              <w:spacing w:line="480" w:lineRule="auto"/>
              <w:ind w:firstLine="420" w:firstLineChars="200"/>
              <w:jc w:val="right"/>
              <w:rPr>
                <w:ins w:id="910" w:author="乔思航" w:date="2023-01-31T16:42:53Z"/>
                <w:color w:val="000000"/>
              </w:rPr>
            </w:pPr>
          </w:p>
        </w:tc>
      </w:tr>
    </w:tbl>
    <w:p>
      <w:pPr>
        <w:spacing w:before="156" w:beforeLines="50"/>
        <w:rPr>
          <w:ins w:id="911" w:author="乔思航" w:date="2023-01-31T16:42:53Z"/>
          <w:color w:val="000000"/>
        </w:rPr>
      </w:pPr>
      <w:ins w:id="912" w:author="乔思航" w:date="2023-01-31T16:42:53Z">
        <w:r>
          <w:rPr>
            <w:color w:val="000000"/>
          </w:rPr>
          <w:t>注：也可以用工商管理部门印发的统一格式。</w:t>
        </w:r>
      </w:ins>
      <w:ins w:id="913" w:author="乔思航" w:date="2023-01-31T16:42:53Z">
        <w:r>
          <w:rPr>
            <w:rFonts w:ascii="Times New Roman" w:hAnsi="Times New Roman" w:eastAsia="Times New Roman"/>
          </w:rPr>
          <w:br w:type="textWrapping"/>
        </w:r>
      </w:ins>
      <w:ins w:id="914" w:author="乔思航" w:date="2023-01-31T16:42:53Z">
        <w:r>
          <w:rPr>
            <w:rFonts w:ascii="Times New Roman" w:hAnsi="Times New Roman" w:eastAsia="Times New Roman"/>
            <w:color w:val="000000"/>
          </w:rPr>
          <w:t>Note: The format issued by the business administration department can also be used.</w:t>
        </w:r>
      </w:ins>
    </w:p>
    <w:p>
      <w:pPr>
        <w:widowControl/>
        <w:jc w:val="left"/>
        <w:rPr>
          <w:ins w:id="915" w:author="乔思航" w:date="2023-01-31T16:42:53Z"/>
          <w:color w:val="000000"/>
        </w:rPr>
      </w:pPr>
      <w:ins w:id="916" w:author="乔思航" w:date="2023-01-31T16:42:53Z">
        <w:r>
          <w:rPr>
            <w:color w:val="000000"/>
          </w:rPr>
          <w:br w:type="page"/>
        </w:r>
      </w:ins>
    </w:p>
    <w:p>
      <w:pPr>
        <w:tabs>
          <w:tab w:val="left" w:pos="525"/>
          <w:tab w:val="left" w:pos="840"/>
        </w:tabs>
        <w:snapToGrid w:val="0"/>
        <w:ind w:left="1" w:hanging="1"/>
        <w:jc w:val="center"/>
        <w:rPr>
          <w:ins w:id="917" w:author="乔思航" w:date="2023-01-31T16:42:53Z"/>
          <w:rStyle w:val="8"/>
          <w:rFonts w:ascii="宋体" w:cs="Arial"/>
          <w:bCs w:val="0"/>
          <w:color w:val="000000"/>
          <w:sz w:val="24"/>
        </w:rPr>
      </w:pPr>
      <w:ins w:id="918" w:author="乔思航" w:date="2023-01-31T16:42:53Z">
        <w:r>
          <w:rPr>
            <w:rStyle w:val="8"/>
            <w:rFonts w:hint="eastAsia" w:ascii="宋体" w:cs="Arial"/>
            <w:bCs w:val="0"/>
            <w:color w:val="000000"/>
            <w:sz w:val="24"/>
          </w:rPr>
          <w:t>（2）</w:t>
        </w:r>
      </w:ins>
      <w:ins w:id="919" w:author="乔思航" w:date="2023-01-31T16:42:53Z">
        <w:r>
          <w:rPr>
            <w:rFonts w:hint="eastAsia"/>
            <w:b/>
            <w:color w:val="000000"/>
            <w:sz w:val="24"/>
          </w:rPr>
          <w:t>机构</w:t>
        </w:r>
      </w:ins>
      <w:ins w:id="920" w:author="乔思航" w:date="2023-01-31T16:42:53Z">
        <w:r>
          <w:rPr>
            <w:rStyle w:val="8"/>
            <w:rFonts w:hint="eastAsia" w:ascii="宋体" w:cs="Arial"/>
            <w:bCs w:val="0"/>
            <w:color w:val="000000"/>
            <w:sz w:val="24"/>
          </w:rPr>
          <w:t>负责人</w:t>
        </w:r>
      </w:ins>
      <w:ins w:id="921" w:author="乔思航" w:date="2023-01-31T16:42:53Z">
        <w:r>
          <w:rPr>
            <w:rStyle w:val="8"/>
            <w:rFonts w:ascii="宋体" w:cs="Arial"/>
            <w:bCs w:val="0"/>
            <w:color w:val="000000"/>
            <w:sz w:val="24"/>
          </w:rPr>
          <w:t>证明书及</w:t>
        </w:r>
      </w:ins>
      <w:ins w:id="922" w:author="乔思航" w:date="2023-01-31T16:42:53Z">
        <w:r>
          <w:rPr>
            <w:rFonts w:hint="eastAsia"/>
            <w:b/>
            <w:color w:val="000000"/>
            <w:sz w:val="24"/>
          </w:rPr>
          <w:t>机构</w:t>
        </w:r>
      </w:ins>
      <w:ins w:id="923" w:author="乔思航" w:date="2023-01-31T16:42:53Z">
        <w:r>
          <w:rPr>
            <w:rStyle w:val="8"/>
            <w:rFonts w:hint="eastAsia" w:ascii="宋体" w:cs="Arial"/>
            <w:bCs w:val="0"/>
            <w:color w:val="000000"/>
            <w:sz w:val="24"/>
          </w:rPr>
          <w:t>负责人授权书</w:t>
        </w:r>
      </w:ins>
      <w:ins w:id="924" w:author="乔思航" w:date="2023-01-31T16:42:53Z">
        <w:r>
          <w:rPr>
            <w:rFonts w:ascii="Times New Roman" w:hAnsi="Times New Roman" w:eastAsia="Times New Roman"/>
            <w:sz w:val="24"/>
          </w:rPr>
          <w:br w:type="textWrapping"/>
        </w:r>
      </w:ins>
      <w:ins w:id="925" w:author="乔思航" w:date="2023-01-31T16:42:53Z">
        <w:r>
          <w:rPr>
            <w:rFonts w:ascii="Times New Roman" w:hAnsi="Times New Roman" w:eastAsia="Times New Roman"/>
            <w:sz w:val="24"/>
          </w:rPr>
          <w:t>(2) Certificate of Head of Agency and Letter of Authori</w:t>
        </w:r>
      </w:ins>
      <w:ins w:id="926" w:author="乔思航" w:date="2023-01-31T16:42:53Z">
        <w:r>
          <w:rPr>
            <w:rFonts w:hint="eastAsia" w:ascii="Times New Roman" w:hAnsi="Times New Roman"/>
            <w:sz w:val="24"/>
          </w:rPr>
          <w:t>z</w:t>
        </w:r>
      </w:ins>
      <w:ins w:id="927" w:author="乔思航" w:date="2023-01-31T16:42:53Z">
        <w:r>
          <w:rPr>
            <w:rFonts w:ascii="Times New Roman" w:hAnsi="Times New Roman" w:eastAsia="Times New Roman"/>
            <w:sz w:val="24"/>
          </w:rPr>
          <w:t>ation of Head of Agency</w:t>
        </w:r>
      </w:ins>
    </w:p>
    <w:p>
      <w:pPr>
        <w:tabs>
          <w:tab w:val="left" w:pos="525"/>
          <w:tab w:val="left" w:pos="840"/>
        </w:tabs>
        <w:snapToGrid w:val="0"/>
        <w:ind w:left="1" w:hanging="1"/>
        <w:jc w:val="center"/>
        <w:rPr>
          <w:ins w:id="928" w:author="乔思航" w:date="2023-01-31T16:42:53Z"/>
          <w:rFonts w:hAnsi="宋体"/>
          <w:bCs/>
          <w:color w:val="000000"/>
          <w:sz w:val="24"/>
        </w:rPr>
      </w:pPr>
      <w:ins w:id="929" w:author="乔思航" w:date="2023-01-31T16:42:53Z">
        <w:r>
          <w:rPr>
            <w:rFonts w:hint="eastAsia" w:ascii="宋体" w:hAnsi="宋体" w:cs="宋体"/>
            <w:b/>
            <w:bCs/>
            <w:color w:val="000000"/>
            <w:kern w:val="0"/>
            <w:sz w:val="24"/>
          </w:rPr>
          <w:t>（适用于境外设计机构或联合体中的境外设计机构）</w:t>
        </w:r>
      </w:ins>
      <w:ins w:id="930" w:author="乔思航" w:date="2023-01-31T16:42:53Z">
        <w:r>
          <w:rPr>
            <w:rFonts w:ascii="Times New Roman" w:hAnsi="Times New Roman" w:eastAsia="Times New Roman"/>
            <w:sz w:val="24"/>
          </w:rPr>
          <w:br w:type="textWrapping"/>
        </w:r>
      </w:ins>
      <w:ins w:id="931" w:author="乔思航" w:date="2023-01-31T16:42:53Z">
        <w:r>
          <w:rPr>
            <w:rFonts w:ascii="Times New Roman" w:hAnsi="Times New Roman" w:eastAsia="Times New Roman"/>
            <w:b/>
            <w:color w:val="000000"/>
            <w:sz w:val="24"/>
          </w:rPr>
          <w:t>(Applicable to foreign design agencies or foreign design agencies in a consortium)</w:t>
        </w:r>
      </w:ins>
    </w:p>
    <w:p>
      <w:pPr>
        <w:snapToGrid w:val="0"/>
        <w:spacing w:line="360" w:lineRule="auto"/>
        <w:jc w:val="center"/>
        <w:rPr>
          <w:ins w:id="932" w:author="乔思航" w:date="2023-01-31T16:42:53Z"/>
          <w:b/>
          <w:color w:val="000000"/>
          <w:sz w:val="24"/>
        </w:rPr>
      </w:pPr>
      <w:ins w:id="933" w:author="乔思航" w:date="2023-01-31T16:42:53Z">
        <w:r>
          <w:rPr>
            <w:rFonts w:hint="eastAsia"/>
            <w:b/>
            <w:color w:val="000000"/>
            <w:sz w:val="24"/>
          </w:rPr>
          <w:t>机构负责</w:t>
        </w:r>
      </w:ins>
      <w:ins w:id="934" w:author="乔思航" w:date="2023-01-31T16:42:53Z">
        <w:r>
          <w:rPr>
            <w:b/>
            <w:color w:val="000000"/>
            <w:sz w:val="24"/>
          </w:rPr>
          <w:t>人证明书</w:t>
        </w:r>
      </w:ins>
      <w:ins w:id="935" w:author="乔思航" w:date="2023-01-31T16:42:53Z">
        <w:r>
          <w:rPr>
            <w:rFonts w:ascii="Times New Roman" w:hAnsi="Times New Roman" w:eastAsia="Times New Roman"/>
            <w:sz w:val="24"/>
          </w:rPr>
          <w:br w:type="textWrapping"/>
        </w:r>
      </w:ins>
      <w:ins w:id="936" w:author="乔思航" w:date="2023-01-31T16:42:53Z">
        <w:r>
          <w:rPr>
            <w:rFonts w:ascii="Times New Roman" w:hAnsi="Times New Roman" w:eastAsia="Times New Roman"/>
            <w:b/>
            <w:color w:val="000000"/>
            <w:sz w:val="24"/>
          </w:rPr>
          <w:t>Certificate of Head of Agency</w:t>
        </w:r>
      </w:ins>
    </w:p>
    <w:p>
      <w:pPr>
        <w:wordWrap w:val="0"/>
        <w:snapToGrid w:val="0"/>
        <w:spacing w:line="360" w:lineRule="auto"/>
        <w:jc w:val="right"/>
        <w:rPr>
          <w:ins w:id="937" w:author="乔思航" w:date="2023-01-31T16:42:53Z"/>
          <w:color w:val="000000"/>
          <w:sz w:val="24"/>
        </w:rPr>
      </w:pPr>
    </w:p>
    <w:tbl>
      <w:tblPr>
        <w:tblStyle w:val="5"/>
        <w:tblW w:w="93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5" w:hRule="atLeast"/>
          <w:jc w:val="center"/>
          <w:ins w:id="938" w:author="乔思航" w:date="2023-01-31T16:42:53Z"/>
        </w:trPr>
        <w:tc>
          <w:tcPr>
            <w:tcW w:w="9356" w:type="dxa"/>
          </w:tcPr>
          <w:p>
            <w:pPr>
              <w:snapToGrid w:val="0"/>
              <w:spacing w:line="360" w:lineRule="auto"/>
              <w:ind w:firstLine="480" w:firstLineChars="200"/>
              <w:rPr>
                <w:ins w:id="939" w:author="乔思航" w:date="2023-01-31T16:42:53Z"/>
                <w:color w:val="000000"/>
                <w:sz w:val="24"/>
              </w:rPr>
            </w:pPr>
            <w:ins w:id="940" w:author="乔思航" w:date="2023-01-31T16:42:53Z">
              <w:r>
                <w:rPr>
                  <w:color w:val="000000"/>
                  <w:sz w:val="24"/>
                  <w:u w:val="single"/>
                </w:rPr>
                <w:t>　　　　　　</w:t>
              </w:r>
            </w:ins>
            <w:ins w:id="941" w:author="乔思航" w:date="2023-01-31T16:42:53Z">
              <w:r>
                <w:rPr>
                  <w:color w:val="000000"/>
                  <w:sz w:val="24"/>
                </w:rPr>
                <w:t>现任我单位</w:t>
              </w:r>
            </w:ins>
            <w:ins w:id="942" w:author="乔思航" w:date="2023-01-31T16:42:53Z">
              <w:r>
                <w:rPr>
                  <w:color w:val="000000"/>
                  <w:sz w:val="24"/>
                  <w:u w:val="single"/>
                </w:rPr>
                <w:t>　　　　　</w:t>
              </w:r>
            </w:ins>
            <w:ins w:id="943" w:author="乔思航" w:date="2023-01-31T16:42:53Z">
              <w:r>
                <w:rPr>
                  <w:color w:val="000000"/>
                  <w:sz w:val="24"/>
                </w:rPr>
                <w:t>职务，为</w:t>
              </w:r>
            </w:ins>
            <w:ins w:id="944" w:author="乔思航" w:date="2023-01-31T16:42:53Z">
              <w:r>
                <w:rPr>
                  <w:rFonts w:hint="eastAsia"/>
                  <w:color w:val="000000"/>
                  <w:sz w:val="24"/>
                </w:rPr>
                <w:t>单位</w:t>
              </w:r>
            </w:ins>
            <w:ins w:id="945" w:author="乔思航" w:date="2023-01-31T16:42:53Z">
              <w:r>
                <w:rPr>
                  <w:color w:val="000000"/>
                  <w:sz w:val="24"/>
                </w:rPr>
                <w:t>负责人，特此证明。</w:t>
              </w:r>
            </w:ins>
            <w:ins w:id="946" w:author="乔思航" w:date="2023-01-31T16:42:53Z">
              <w:r>
                <w:rPr>
                  <w:rFonts w:ascii="Times New Roman" w:hAnsi="Times New Roman" w:eastAsia="Times New Roman"/>
                  <w:sz w:val="24"/>
                </w:rPr>
                <w:br w:type="textWrapping"/>
              </w:r>
            </w:ins>
            <w:ins w:id="947" w:author="乔思航" w:date="2023-01-31T16:42:53Z">
              <w:r>
                <w:rPr>
                  <w:rFonts w:ascii="Times New Roman" w:hAnsi="Times New Roman" w:eastAsia="Times New Roman"/>
                  <w:sz w:val="24"/>
                </w:rPr>
                <w:t xml:space="preserve">This is to certify that </w:t>
              </w:r>
            </w:ins>
            <w:ins w:id="948" w:author="乔思航" w:date="2023-01-31T16:42:53Z">
              <w:r>
                <w:rPr>
                  <w:rFonts w:ascii="Times New Roman" w:hAnsi="Times New Roman" w:eastAsia="Times New Roman"/>
                  <w:sz w:val="24"/>
                  <w:u w:val="single"/>
                </w:rPr>
                <w:t>(name) , (title)</w:t>
              </w:r>
            </w:ins>
            <w:ins w:id="949" w:author="乔思航" w:date="2023-01-31T16:42:53Z">
              <w:r>
                <w:rPr>
                  <w:rFonts w:ascii="Times New Roman" w:hAnsi="Times New Roman" w:eastAsia="Times New Roman"/>
                  <w:sz w:val="24"/>
                </w:rPr>
                <w:t>, of our company, is the person in charge of the agency.</w:t>
              </w:r>
            </w:ins>
          </w:p>
          <w:p>
            <w:pPr>
              <w:snapToGrid w:val="0"/>
              <w:spacing w:line="360" w:lineRule="auto"/>
              <w:rPr>
                <w:ins w:id="950" w:author="乔思航" w:date="2023-01-31T16:42:53Z"/>
                <w:color w:val="000000"/>
                <w:sz w:val="24"/>
                <w:u w:val="single"/>
              </w:rPr>
            </w:pPr>
            <w:ins w:id="951" w:author="乔思航" w:date="2023-01-31T16:42:53Z">
              <w:r>
                <w:rPr>
                  <w:color w:val="000000"/>
                  <w:sz w:val="24"/>
                </w:rPr>
                <w:t>有效期限：</w:t>
              </w:r>
            </w:ins>
            <w:ins w:id="952" w:author="乔思航" w:date="2023-01-31T16:42:53Z">
              <w:r>
                <w:rPr>
                  <w:color w:val="000000"/>
                  <w:sz w:val="24"/>
                  <w:u w:val="single"/>
                </w:rPr>
                <w:t xml:space="preserve"> 自                            至                                </w:t>
              </w:r>
            </w:ins>
            <w:ins w:id="953" w:author="乔思航" w:date="2023-01-31T16:42:53Z">
              <w:r>
                <w:rPr>
                  <w:rFonts w:ascii="Times New Roman" w:hAnsi="Times New Roman" w:eastAsia="Times New Roman"/>
                  <w:sz w:val="24"/>
                </w:rPr>
                <w:br w:type="textWrapping"/>
              </w:r>
            </w:ins>
            <w:ins w:id="954" w:author="乔思航" w:date="2023-01-31T16:42:53Z">
              <w:r>
                <w:rPr>
                  <w:rFonts w:ascii="Times New Roman" w:hAnsi="Times New Roman" w:eastAsia="Times New Roman"/>
                  <w:color w:val="000000"/>
                  <w:sz w:val="24"/>
                </w:rPr>
                <w:t>Period of validity: from</w:t>
              </w:r>
            </w:ins>
            <w:ins w:id="955" w:author="乔思航" w:date="2023-01-31T16:42:53Z">
              <w:r>
                <w:rPr>
                  <w:rFonts w:ascii="Times New Roman" w:hAnsi="Times New Roman" w:eastAsia="Times New Roman"/>
                  <w:color w:val="000000"/>
                  <w:sz w:val="24"/>
                  <w:u w:val="single"/>
                </w:rPr>
                <w:t xml:space="preserve">                 </w:t>
              </w:r>
            </w:ins>
            <w:ins w:id="956" w:author="乔思航" w:date="2023-01-31T16:42:53Z">
              <w:r>
                <w:rPr>
                  <w:rFonts w:ascii="Times New Roman" w:hAnsi="Times New Roman" w:eastAsia="Times New Roman"/>
                  <w:color w:val="000000"/>
                  <w:sz w:val="24"/>
                </w:rPr>
                <w:t xml:space="preserve">to </w:t>
              </w:r>
            </w:ins>
            <w:ins w:id="957" w:author="乔思航" w:date="2023-01-31T16:42:53Z">
              <w:r>
                <w:rPr>
                  <w:rFonts w:ascii="Times New Roman" w:hAnsi="Times New Roman" w:eastAsia="Times New Roman"/>
                  <w:color w:val="000000"/>
                  <w:sz w:val="24"/>
                  <w:u w:val="single"/>
                </w:rPr>
                <w:t xml:space="preserve">              </w:t>
              </w:r>
            </w:ins>
            <w:ins w:id="958" w:author="乔思航" w:date="2023-01-31T16:42:53Z">
              <w:r>
                <w:rPr>
                  <w:rFonts w:ascii="Times New Roman" w:hAnsi="Times New Roman" w:eastAsia="Times New Roman"/>
                  <w:color w:val="000000"/>
                  <w:sz w:val="24"/>
                </w:rPr>
                <w:t xml:space="preserve">             </w:t>
              </w:r>
            </w:ins>
          </w:p>
          <w:p>
            <w:pPr>
              <w:snapToGrid w:val="0"/>
              <w:spacing w:line="360" w:lineRule="auto"/>
              <w:rPr>
                <w:ins w:id="959" w:author="乔思航" w:date="2023-01-31T16:42:53Z"/>
                <w:color w:val="000000"/>
                <w:sz w:val="24"/>
                <w:u w:val="single"/>
              </w:rPr>
            </w:pPr>
            <w:ins w:id="960" w:author="乔思航" w:date="2023-01-31T16:42:53Z">
              <w:r>
                <w:rPr>
                  <w:color w:val="000000"/>
                  <w:sz w:val="24"/>
                </w:rPr>
                <w:t>附：</w:t>
              </w:r>
            </w:ins>
            <w:ins w:id="961" w:author="乔思航" w:date="2023-01-31T16:42:53Z">
              <w:r>
                <w:rPr>
                  <w:rFonts w:hint="eastAsia"/>
                  <w:color w:val="000000"/>
                  <w:sz w:val="24"/>
                </w:rPr>
                <w:t>单位</w:t>
              </w:r>
            </w:ins>
            <w:ins w:id="962" w:author="乔思航" w:date="2023-01-31T16:42:53Z">
              <w:r>
                <w:rPr>
                  <w:color w:val="000000"/>
                  <w:sz w:val="24"/>
                </w:rPr>
                <w:t>负责人</w:t>
              </w:r>
            </w:ins>
            <w:ins w:id="963" w:author="乔思航" w:date="2023-01-31T16:42:53Z">
              <w:r>
                <w:rPr>
                  <w:rFonts w:hint="eastAsia"/>
                  <w:color w:val="000000"/>
                  <w:sz w:val="24"/>
                </w:rPr>
                <w:t xml:space="preserve">   </w:t>
              </w:r>
            </w:ins>
            <w:ins w:id="964" w:author="乔思航" w:date="2023-01-31T16:42:53Z">
              <w:r>
                <w:rPr>
                  <w:color w:val="000000"/>
                  <w:sz w:val="24"/>
                </w:rPr>
                <w:t>性别：</w:t>
              </w:r>
            </w:ins>
            <w:ins w:id="965" w:author="乔思航" w:date="2023-01-31T16:42:53Z">
              <w:r>
                <w:rPr>
                  <w:color w:val="000000"/>
                  <w:sz w:val="24"/>
                  <w:u w:val="single"/>
                </w:rPr>
                <w:t>　　</w:t>
              </w:r>
            </w:ins>
            <w:ins w:id="966" w:author="乔思航" w:date="2023-01-31T16:42:53Z">
              <w:r>
                <w:rPr>
                  <w:color w:val="000000"/>
                  <w:sz w:val="24"/>
                </w:rPr>
                <w:t>年龄：</w:t>
              </w:r>
            </w:ins>
            <w:ins w:id="967" w:author="乔思航" w:date="2023-01-31T16:42:53Z">
              <w:r>
                <w:rPr>
                  <w:color w:val="000000"/>
                  <w:sz w:val="24"/>
                  <w:u w:val="single"/>
                </w:rPr>
                <w:t>　　</w:t>
              </w:r>
            </w:ins>
            <w:ins w:id="968" w:author="乔思航" w:date="2023-01-31T16:42:53Z">
              <w:r>
                <w:rPr>
                  <w:color w:val="000000"/>
                  <w:sz w:val="24"/>
                </w:rPr>
                <w:t>身份证号码：</w:t>
              </w:r>
            </w:ins>
            <w:ins w:id="969" w:author="乔思航" w:date="2023-01-31T16:42:53Z">
              <w:r>
                <w:rPr>
                  <w:color w:val="000000"/>
                  <w:sz w:val="24"/>
                  <w:u w:val="single"/>
                </w:rPr>
                <w:t xml:space="preserve">                   </w:t>
              </w:r>
            </w:ins>
            <w:ins w:id="970" w:author="乔思航" w:date="2023-01-31T16:42:53Z">
              <w:r>
                <w:rPr>
                  <w:rFonts w:ascii="Times New Roman" w:hAnsi="Times New Roman" w:eastAsia="Times New Roman"/>
                  <w:sz w:val="24"/>
                </w:rPr>
                <w:br w:type="textWrapping"/>
              </w:r>
            </w:ins>
            <w:ins w:id="971" w:author="乔思航" w:date="2023-01-31T16:42:53Z">
              <w:r>
                <w:rPr>
                  <w:rFonts w:ascii="Times New Roman" w:hAnsi="Times New Roman" w:eastAsia="Times New Roman"/>
                  <w:sz w:val="24"/>
                </w:rPr>
                <w:t xml:space="preserve">Enclosed: Agent's gender:  </w:t>
              </w:r>
            </w:ins>
            <w:ins w:id="972" w:author="乔思航" w:date="2023-01-31T16:42:53Z">
              <w:r>
                <w:rPr>
                  <w:rFonts w:ascii="Times New Roman" w:hAnsi="Times New Roman" w:eastAsia="Times New Roman"/>
                  <w:sz w:val="24"/>
                  <w:u w:val="single"/>
                </w:rPr>
                <w:t xml:space="preserve">                    </w:t>
              </w:r>
            </w:ins>
            <w:ins w:id="973" w:author="乔思航" w:date="2023-01-31T16:42:53Z">
              <w:r>
                <w:rPr>
                  <w:rFonts w:ascii="Times New Roman" w:hAnsi="Times New Roman" w:eastAsia="Times New Roman"/>
                  <w:sz w:val="24"/>
                </w:rPr>
                <w:t xml:space="preserve">           Age: </w:t>
              </w:r>
            </w:ins>
            <w:ins w:id="974" w:author="乔思航" w:date="2023-01-31T16:42:53Z">
              <w:r>
                <w:rPr>
                  <w:rFonts w:ascii="Times New Roman" w:hAnsi="Times New Roman" w:eastAsia="Times New Roman"/>
                  <w:sz w:val="24"/>
                  <w:u w:val="single"/>
                </w:rPr>
                <w:t xml:space="preserve">              </w:t>
              </w:r>
            </w:ins>
            <w:ins w:id="975" w:author="乔思航" w:date="2023-01-31T16:42:53Z">
              <w:r>
                <w:rPr>
                  <w:rFonts w:ascii="Times New Roman" w:hAnsi="Times New Roman" w:eastAsia="Times New Roman"/>
                  <w:sz w:val="24"/>
                </w:rPr>
                <w:t xml:space="preserve">  ID number: </w:t>
              </w:r>
            </w:ins>
            <w:ins w:id="976" w:author="乔思航" w:date="2023-01-31T16:42:53Z">
              <w:r>
                <w:rPr>
                  <w:rFonts w:ascii="Times New Roman" w:hAnsi="Times New Roman" w:eastAsia="Times New Roman"/>
                  <w:sz w:val="24"/>
                  <w:u w:val="single"/>
                </w:rPr>
                <w:t xml:space="preserve">                  </w:t>
              </w:r>
            </w:ins>
          </w:p>
          <w:p>
            <w:pPr>
              <w:snapToGrid w:val="0"/>
              <w:spacing w:line="360" w:lineRule="auto"/>
              <w:ind w:firstLine="480" w:firstLineChars="200"/>
              <w:rPr>
                <w:ins w:id="977" w:author="乔思航" w:date="2023-01-31T16:42:53Z"/>
                <w:color w:val="000000"/>
                <w:sz w:val="24"/>
                <w:u w:val="single"/>
              </w:rPr>
            </w:pPr>
            <w:ins w:id="978" w:author="乔思航" w:date="2023-01-31T16:42:53Z">
              <w:r>
                <w:rPr>
                  <w:color w:val="000000"/>
                  <w:sz w:val="24"/>
                </w:rPr>
                <w:t>注册</w:t>
              </w:r>
            </w:ins>
            <w:ins w:id="979" w:author="乔思航" w:date="2023-01-31T16:42:53Z">
              <w:r>
                <w:rPr>
                  <w:rFonts w:hint="eastAsia"/>
                  <w:color w:val="000000"/>
                  <w:sz w:val="24"/>
                </w:rPr>
                <w:t>地</w:t>
              </w:r>
            </w:ins>
            <w:ins w:id="980" w:author="乔思航" w:date="2023-01-31T16:42:53Z">
              <w:r>
                <w:rPr>
                  <w:color w:val="000000"/>
                  <w:sz w:val="24"/>
                </w:rPr>
                <w:t>：</w:t>
              </w:r>
            </w:ins>
            <w:ins w:id="981" w:author="乔思航" w:date="2023-01-31T16:42:53Z">
              <w:r>
                <w:rPr>
                  <w:color w:val="000000"/>
                  <w:sz w:val="24"/>
                  <w:u w:val="single"/>
                </w:rPr>
                <w:t>　</w:t>
              </w:r>
            </w:ins>
            <w:ins w:id="982" w:author="乔思航" w:date="2023-01-31T16:42:53Z">
              <w:r>
                <w:rPr>
                  <w:rFonts w:hint="eastAsia"/>
                  <w:color w:val="000000"/>
                  <w:sz w:val="24"/>
                  <w:u w:val="single"/>
                </w:rPr>
                <w:t xml:space="preserve"> </w:t>
              </w:r>
            </w:ins>
            <w:ins w:id="983" w:author="乔思航" w:date="2023-01-31T16:42:53Z">
              <w:r>
                <w:rPr>
                  <w:color w:val="000000"/>
                  <w:sz w:val="24"/>
                  <w:u w:val="single"/>
                </w:rPr>
                <w:t xml:space="preserve">     </w:t>
              </w:r>
            </w:ins>
            <w:ins w:id="984" w:author="乔思航" w:date="2023-01-31T16:42:53Z">
              <w:r>
                <w:rPr>
                  <w:color w:val="000000"/>
                  <w:sz w:val="24"/>
                </w:rPr>
                <w:t xml:space="preserve">  </w:t>
              </w:r>
            </w:ins>
            <w:ins w:id="985" w:author="乔思航" w:date="2023-01-31T16:42:53Z">
              <w:r>
                <w:rPr>
                  <w:rFonts w:hint="eastAsia"/>
                  <w:color w:val="000000"/>
                  <w:sz w:val="24"/>
                </w:rPr>
                <w:t>公司地址：</w:t>
              </w:r>
            </w:ins>
            <w:ins w:id="986" w:author="乔思航" w:date="2023-01-31T16:42:53Z">
              <w:r>
                <w:rPr>
                  <w:rFonts w:hint="eastAsia"/>
                  <w:color w:val="000000"/>
                  <w:sz w:val="24"/>
                  <w:u w:val="single"/>
                </w:rPr>
                <w:t xml:space="preserve"> </w:t>
              </w:r>
            </w:ins>
            <w:ins w:id="987" w:author="乔思航" w:date="2023-01-31T16:42:53Z">
              <w:r>
                <w:rPr>
                  <w:color w:val="000000"/>
                  <w:sz w:val="24"/>
                  <w:u w:val="single"/>
                </w:rPr>
                <w:t xml:space="preserve">         　</w:t>
              </w:r>
            </w:ins>
            <w:ins w:id="988" w:author="乔思航" w:date="2023-01-31T16:42:53Z">
              <w:r>
                <w:rPr>
                  <w:color w:val="000000"/>
                  <w:sz w:val="24"/>
                </w:rPr>
                <w:t>　</w:t>
              </w:r>
            </w:ins>
            <w:ins w:id="989" w:author="乔思航" w:date="2023-01-31T16:42:53Z">
              <w:r>
                <w:rPr>
                  <w:rFonts w:hint="eastAsia"/>
                  <w:color w:val="000000"/>
                  <w:sz w:val="24"/>
                </w:rPr>
                <w:t>注册机关</w:t>
              </w:r>
            </w:ins>
            <w:ins w:id="990" w:author="乔思航" w:date="2023-01-31T16:42:53Z">
              <w:r>
                <w:rPr>
                  <w:color w:val="000000"/>
                  <w:sz w:val="24"/>
                </w:rPr>
                <w:t>：</w:t>
              </w:r>
            </w:ins>
            <w:ins w:id="991" w:author="乔思航" w:date="2023-01-31T16:42:53Z">
              <w:r>
                <w:rPr>
                  <w:color w:val="000000"/>
                  <w:sz w:val="24"/>
                  <w:u w:val="single"/>
                </w:rPr>
                <w:t xml:space="preserve">              </w:t>
              </w:r>
            </w:ins>
            <w:ins w:id="992" w:author="乔思航" w:date="2023-01-31T16:42:53Z">
              <w:r>
                <w:rPr>
                  <w:rFonts w:ascii="Times New Roman" w:hAnsi="Times New Roman" w:eastAsia="Times New Roman"/>
                  <w:sz w:val="24"/>
                </w:rPr>
                <w:br w:type="textWrapping"/>
              </w:r>
            </w:ins>
            <w:ins w:id="993" w:author="乔思航" w:date="2023-01-31T16:42:53Z">
              <w:r>
                <w:rPr>
                  <w:rFonts w:ascii="Times New Roman" w:hAnsi="Times New Roman" w:eastAsia="Times New Roman"/>
                  <w:sz w:val="24"/>
                </w:rPr>
                <w:t xml:space="preserve">Place of registration:    </w:t>
              </w:r>
            </w:ins>
            <w:ins w:id="994" w:author="乔思航" w:date="2023-01-31T16:42:53Z">
              <w:r>
                <w:rPr>
                  <w:rFonts w:ascii="Times New Roman" w:hAnsi="Times New Roman" w:eastAsia="Times New Roman"/>
                  <w:sz w:val="24"/>
                  <w:u w:val="single"/>
                </w:rPr>
                <w:t xml:space="preserve">                                </w:t>
              </w:r>
            </w:ins>
            <w:ins w:id="995" w:author="乔思航" w:date="2023-01-31T16:42:53Z">
              <w:r>
                <w:rPr>
                  <w:rFonts w:ascii="Times New Roman" w:hAnsi="Times New Roman" w:eastAsia="Times New Roman"/>
                  <w:sz w:val="24"/>
                </w:rPr>
                <w:t xml:space="preserve">                                                                       Company address:      </w:t>
              </w:r>
            </w:ins>
            <w:ins w:id="996" w:author="乔思航" w:date="2023-01-31T16:42:53Z">
              <w:r>
                <w:rPr>
                  <w:rFonts w:ascii="Times New Roman" w:hAnsi="Times New Roman" w:eastAsia="Times New Roman"/>
                  <w:sz w:val="24"/>
                  <w:u w:val="single"/>
                </w:rPr>
                <w:t xml:space="preserve">                                  </w:t>
              </w:r>
            </w:ins>
            <w:ins w:id="997" w:author="乔思航" w:date="2023-01-31T16:42:53Z">
              <w:r>
                <w:rPr>
                  <w:rFonts w:ascii="Times New Roman" w:hAnsi="Times New Roman" w:eastAsia="Times New Roman"/>
                  <w:sz w:val="24"/>
                </w:rPr>
                <w:t xml:space="preserve">    Registration authority: </w:t>
              </w:r>
            </w:ins>
            <w:ins w:id="998" w:author="乔思航" w:date="2023-01-31T16:42:53Z">
              <w:r>
                <w:rPr>
                  <w:rFonts w:ascii="Times New Roman" w:hAnsi="Times New Roman" w:eastAsia="Times New Roman"/>
                  <w:sz w:val="24"/>
                  <w:u w:val="single"/>
                </w:rPr>
                <w:t xml:space="preserve">                                  </w:t>
              </w:r>
            </w:ins>
            <w:ins w:id="999" w:author="乔思航" w:date="2023-01-31T16:42:53Z">
              <w:r>
                <w:rPr>
                  <w:rFonts w:ascii="Times New Roman" w:hAnsi="Times New Roman" w:eastAsia="Times New Roman"/>
                  <w:sz w:val="24"/>
                </w:rPr>
                <w:t xml:space="preserve">       </w:t>
              </w:r>
            </w:ins>
          </w:p>
          <w:p>
            <w:pPr>
              <w:snapToGrid w:val="0"/>
              <w:spacing w:line="360" w:lineRule="auto"/>
              <w:ind w:firstLine="480" w:firstLineChars="200"/>
              <w:rPr>
                <w:ins w:id="1000" w:author="乔思航" w:date="2023-01-31T16:42:53Z"/>
                <w:color w:val="000000"/>
                <w:sz w:val="24"/>
                <w:u w:val="single"/>
              </w:rPr>
            </w:pPr>
            <w:ins w:id="1001" w:author="乔思航" w:date="2023-01-31T16:42:53Z">
              <w:r>
                <w:rPr>
                  <w:color w:val="000000"/>
                  <w:sz w:val="24"/>
                </w:rPr>
                <w:t>注册号码：</w:t>
              </w:r>
            </w:ins>
            <w:ins w:id="1002" w:author="乔思航" w:date="2023-01-31T16:42:53Z">
              <w:r>
                <w:rPr>
                  <w:color w:val="000000"/>
                  <w:sz w:val="24"/>
                  <w:u w:val="single"/>
                </w:rPr>
                <w:t>　　　　　　　　　</w:t>
              </w:r>
            </w:ins>
            <w:ins w:id="1003" w:author="乔思航" w:date="2023-01-31T16:42:53Z">
              <w:r>
                <w:rPr>
                  <w:color w:val="000000"/>
                  <w:sz w:val="24"/>
                </w:rPr>
                <w:t>　企业类型：</w:t>
              </w:r>
            </w:ins>
            <w:ins w:id="1004" w:author="乔思航" w:date="2023-01-31T16:42:53Z">
              <w:r>
                <w:rPr>
                  <w:color w:val="000000"/>
                  <w:sz w:val="24"/>
                  <w:u w:val="single"/>
                </w:rPr>
                <w:t xml:space="preserve">                               </w:t>
              </w:r>
            </w:ins>
            <w:ins w:id="1005" w:author="乔思航" w:date="2023-01-31T16:42:53Z">
              <w:r>
                <w:rPr>
                  <w:rFonts w:ascii="Times New Roman" w:hAnsi="Times New Roman" w:eastAsia="Times New Roman"/>
                  <w:sz w:val="24"/>
                </w:rPr>
                <w:br w:type="textWrapping"/>
              </w:r>
            </w:ins>
            <w:ins w:id="1006" w:author="乔思航" w:date="2023-01-31T16:42:53Z">
              <w:r>
                <w:rPr>
                  <w:rFonts w:ascii="Times New Roman" w:hAnsi="Times New Roman" w:eastAsia="Times New Roman"/>
                  <w:sz w:val="24"/>
                </w:rPr>
                <w:t xml:space="preserve">Registration No.:   </w:t>
              </w:r>
            </w:ins>
            <w:ins w:id="1007" w:author="乔思航" w:date="2023-01-31T16:42:53Z">
              <w:r>
                <w:rPr>
                  <w:rFonts w:ascii="Times New Roman" w:hAnsi="Times New Roman" w:eastAsia="Times New Roman"/>
                  <w:sz w:val="24"/>
                  <w:u w:val="single"/>
                </w:rPr>
                <w:t xml:space="preserve">                        </w:t>
              </w:r>
            </w:ins>
            <w:ins w:id="1008" w:author="乔思航" w:date="2023-01-31T16:42:53Z">
              <w:r>
                <w:rPr>
                  <w:rFonts w:ascii="Times New Roman" w:hAnsi="Times New Roman" w:eastAsia="Times New Roman"/>
                  <w:sz w:val="24"/>
                </w:rPr>
                <w:t xml:space="preserve">Type of business:   </w:t>
              </w:r>
            </w:ins>
            <w:ins w:id="1009" w:author="乔思航" w:date="2023-01-31T16:42:53Z">
              <w:r>
                <w:rPr>
                  <w:rFonts w:ascii="Times New Roman" w:hAnsi="Times New Roman" w:eastAsia="Times New Roman"/>
                  <w:sz w:val="24"/>
                  <w:u w:val="single"/>
                </w:rPr>
                <w:t xml:space="preserve">                    </w:t>
              </w:r>
            </w:ins>
          </w:p>
          <w:p>
            <w:pPr>
              <w:snapToGrid w:val="0"/>
              <w:spacing w:line="360" w:lineRule="auto"/>
              <w:ind w:firstLine="480" w:firstLineChars="200"/>
              <w:rPr>
                <w:ins w:id="1010" w:author="乔思航" w:date="2023-01-31T16:42:53Z"/>
                <w:color w:val="000000"/>
                <w:sz w:val="24"/>
                <w:u w:val="single"/>
              </w:rPr>
            </w:pPr>
            <w:ins w:id="1011" w:author="乔思航" w:date="2023-01-31T16:42:53Z">
              <w:r>
                <w:rPr>
                  <w:color w:val="000000"/>
                  <w:sz w:val="24"/>
                </w:rPr>
                <w:t>经营范围：</w:t>
              </w:r>
            </w:ins>
            <w:ins w:id="1012" w:author="乔思航" w:date="2023-01-31T16:42:53Z">
              <w:r>
                <w:rPr>
                  <w:color w:val="000000"/>
                  <w:sz w:val="24"/>
                  <w:u w:val="single"/>
                </w:rPr>
                <w:t xml:space="preserve">                                                             </w:t>
              </w:r>
            </w:ins>
            <w:ins w:id="1013" w:author="乔思航" w:date="2023-01-31T16:42:53Z">
              <w:r>
                <w:rPr>
                  <w:rFonts w:ascii="Times New Roman" w:hAnsi="Times New Roman" w:eastAsia="Times New Roman"/>
                  <w:sz w:val="24"/>
                </w:rPr>
                <w:br w:type="textWrapping"/>
              </w:r>
            </w:ins>
            <w:ins w:id="1014" w:author="乔思航" w:date="2023-01-31T16:42:53Z">
              <w:r>
                <w:rPr>
                  <w:rFonts w:ascii="Times New Roman" w:hAnsi="Times New Roman" w:eastAsia="Times New Roman"/>
                  <w:color w:val="000000"/>
                  <w:sz w:val="24"/>
                </w:rPr>
                <w:t xml:space="preserve">Business scope: </w:t>
              </w:r>
            </w:ins>
            <w:ins w:id="1015" w:author="乔思航" w:date="2023-01-31T16:42:53Z">
              <w:r>
                <w:rPr>
                  <w:rFonts w:ascii="Times New Roman" w:hAnsi="Times New Roman" w:eastAsia="Times New Roman"/>
                  <w:color w:val="000000"/>
                  <w:sz w:val="24"/>
                  <w:u w:val="single"/>
                </w:rPr>
                <w:t xml:space="preserve">                           </w:t>
              </w:r>
            </w:ins>
          </w:p>
          <w:p>
            <w:pPr>
              <w:snapToGrid w:val="0"/>
              <w:spacing w:line="360" w:lineRule="auto"/>
              <w:ind w:firstLine="480" w:firstLineChars="200"/>
              <w:rPr>
                <w:ins w:id="1016" w:author="乔思航" w:date="2023-01-31T16:42:53Z"/>
                <w:color w:val="000000"/>
                <w:sz w:val="24"/>
              </w:rPr>
            </w:pPr>
            <w:ins w:id="1017" w:author="乔思航" w:date="2023-01-31T16:42:53Z">
              <w:r>
                <w:rPr>
                  <w:color w:val="000000"/>
                  <w:sz w:val="24"/>
                  <w:u w:val="single"/>
                </w:rPr>
                <w:t>　　　　　　　　　　　　　　　　</w:t>
              </w:r>
            </w:ins>
            <w:ins w:id="1018" w:author="乔思航" w:date="2023-01-31T16:42:53Z">
              <w:r>
                <w:rPr>
                  <w:color w:val="000000"/>
                  <w:sz w:val="24"/>
                </w:rPr>
                <w:t>单位：　　　　　　（盖章）</w:t>
              </w:r>
            </w:ins>
            <w:ins w:id="1019" w:author="乔思航" w:date="2023-01-31T16:42:53Z">
              <w:r>
                <w:rPr>
                  <w:rFonts w:ascii="Times New Roman" w:hAnsi="Times New Roman" w:eastAsia="Times New Roman"/>
                  <w:sz w:val="24"/>
                </w:rPr>
                <w:br w:type="textWrapping"/>
              </w:r>
            </w:ins>
            <w:ins w:id="1020" w:author="乔思航" w:date="2023-01-31T16:42:53Z">
              <w:r>
                <w:rPr>
                  <w:rFonts w:ascii="Times New Roman" w:hAnsi="Times New Roman" w:eastAsia="Times New Roman"/>
                  <w:color w:val="000000"/>
                  <w:sz w:val="24"/>
                </w:rPr>
                <w:t>Company: (seal)</w:t>
              </w:r>
            </w:ins>
          </w:p>
          <w:p>
            <w:pPr>
              <w:snapToGrid w:val="0"/>
              <w:spacing w:line="360" w:lineRule="auto"/>
              <w:jc w:val="right"/>
              <w:rPr>
                <w:ins w:id="1021" w:author="乔思航" w:date="2023-01-31T16:42:53Z"/>
                <w:color w:val="000000"/>
                <w:sz w:val="24"/>
              </w:rPr>
            </w:pPr>
            <w:ins w:id="1022" w:author="乔思航" w:date="2023-01-31T16:42:53Z">
              <w:r>
                <w:rPr>
                  <w:color w:val="000000"/>
                  <w:sz w:val="24"/>
                </w:rPr>
                <w:t>年    月    日</w:t>
              </w:r>
            </w:ins>
            <w:ins w:id="1023" w:author="乔思航" w:date="2023-01-31T16:42:53Z">
              <w:r>
                <w:rPr>
                  <w:rFonts w:ascii="Times New Roman" w:hAnsi="Times New Roman" w:eastAsia="Times New Roman"/>
                  <w:sz w:val="24"/>
                </w:rPr>
                <w:br w:type="textWrapping"/>
              </w:r>
            </w:ins>
            <w:ins w:id="1024" w:author="乔思航" w:date="2023-01-31T16:42:53Z">
              <w:r>
                <w:rPr>
                  <w:rFonts w:ascii="Times New Roman" w:hAnsi="Times New Roman" w:eastAsia="Times New Roman"/>
                  <w:color w:val="000000"/>
                  <w:sz w:val="24"/>
                </w:rPr>
                <w:t>YYYY/MM/DD/</w:t>
              </w:r>
            </w:ins>
          </w:p>
          <w:p>
            <w:pPr>
              <w:snapToGrid w:val="0"/>
              <w:spacing w:line="360" w:lineRule="auto"/>
              <w:jc w:val="left"/>
              <w:rPr>
                <w:ins w:id="1025" w:author="乔思航" w:date="2023-01-31T16:42:53Z"/>
                <w:color w:val="000000"/>
                <w:sz w:val="24"/>
              </w:rPr>
            </w:pPr>
            <w:ins w:id="1026" w:author="乔思航" w:date="2023-01-31T16:42:53Z">
              <w:r>
                <w:rPr>
                  <w:rFonts w:hint="eastAsia"/>
                  <w:color w:val="000000"/>
                  <w:sz w:val="24"/>
                </w:rPr>
                <w:t>附有关身份证明材料复印件：</w:t>
              </w:r>
            </w:ins>
            <w:ins w:id="1027" w:author="乔思航" w:date="2023-01-31T16:42:53Z">
              <w:r>
                <w:rPr>
                  <w:rFonts w:ascii="Times New Roman" w:hAnsi="Times New Roman" w:eastAsia="Times New Roman"/>
                  <w:sz w:val="24"/>
                </w:rPr>
                <w:br w:type="textWrapping"/>
              </w:r>
            </w:ins>
            <w:ins w:id="1028" w:author="乔思航" w:date="2023-01-31T16:42:53Z">
              <w:r>
                <w:rPr>
                  <w:rFonts w:ascii="Times New Roman" w:hAnsi="Times New Roman" w:eastAsia="Times New Roman"/>
                  <w:color w:val="000000"/>
                  <w:sz w:val="24"/>
                </w:rPr>
                <w:t>Attach copies of relevant identification documents:</w:t>
              </w:r>
            </w:ins>
          </w:p>
          <w:p>
            <w:pPr>
              <w:snapToGrid w:val="0"/>
              <w:spacing w:line="360" w:lineRule="auto"/>
              <w:jc w:val="right"/>
              <w:rPr>
                <w:ins w:id="1029" w:author="乔思航" w:date="2023-01-31T16:42:53Z"/>
                <w:color w:val="000000"/>
                <w:sz w:val="24"/>
              </w:rPr>
            </w:pPr>
          </w:p>
          <w:p>
            <w:pPr>
              <w:snapToGrid w:val="0"/>
              <w:spacing w:line="360" w:lineRule="auto"/>
              <w:jc w:val="right"/>
              <w:rPr>
                <w:ins w:id="1030" w:author="乔思航" w:date="2023-01-31T16:42:53Z"/>
                <w:color w:val="000000"/>
                <w:sz w:val="24"/>
              </w:rPr>
            </w:pPr>
          </w:p>
          <w:p>
            <w:pPr>
              <w:snapToGrid w:val="0"/>
              <w:spacing w:line="360" w:lineRule="auto"/>
              <w:jc w:val="right"/>
              <w:rPr>
                <w:ins w:id="1031" w:author="乔思航" w:date="2023-01-31T16:42:53Z"/>
                <w:color w:val="000000"/>
                <w:sz w:val="24"/>
              </w:rPr>
            </w:pPr>
          </w:p>
          <w:p>
            <w:pPr>
              <w:snapToGrid w:val="0"/>
              <w:spacing w:line="360" w:lineRule="auto"/>
              <w:jc w:val="right"/>
              <w:rPr>
                <w:ins w:id="1032" w:author="乔思航" w:date="2023-01-31T16:42:53Z"/>
                <w:color w:val="000000"/>
                <w:sz w:val="24"/>
              </w:rPr>
            </w:pPr>
          </w:p>
          <w:p>
            <w:pPr>
              <w:snapToGrid w:val="0"/>
              <w:spacing w:line="360" w:lineRule="auto"/>
              <w:jc w:val="right"/>
              <w:rPr>
                <w:ins w:id="1033" w:author="乔思航" w:date="2023-01-31T16:42:53Z"/>
                <w:color w:val="000000"/>
                <w:sz w:val="24"/>
              </w:rPr>
            </w:pPr>
          </w:p>
          <w:p>
            <w:pPr>
              <w:snapToGrid w:val="0"/>
              <w:spacing w:line="360" w:lineRule="auto"/>
              <w:jc w:val="right"/>
              <w:rPr>
                <w:ins w:id="1034" w:author="乔思航" w:date="2023-01-31T16:42:53Z"/>
                <w:color w:val="000000"/>
                <w:sz w:val="24"/>
              </w:rPr>
            </w:pPr>
          </w:p>
          <w:p>
            <w:pPr>
              <w:snapToGrid w:val="0"/>
              <w:spacing w:line="360" w:lineRule="auto"/>
              <w:jc w:val="right"/>
              <w:rPr>
                <w:ins w:id="1035" w:author="乔思航" w:date="2023-01-31T16:42:53Z"/>
                <w:color w:val="000000"/>
                <w:sz w:val="24"/>
              </w:rPr>
            </w:pPr>
          </w:p>
          <w:p>
            <w:pPr>
              <w:snapToGrid w:val="0"/>
              <w:spacing w:line="360" w:lineRule="auto"/>
              <w:jc w:val="right"/>
              <w:rPr>
                <w:ins w:id="1036" w:author="乔思航" w:date="2023-01-31T16:42:53Z"/>
                <w:color w:val="000000"/>
                <w:sz w:val="24"/>
              </w:rPr>
            </w:pPr>
          </w:p>
          <w:p>
            <w:pPr>
              <w:snapToGrid w:val="0"/>
              <w:spacing w:line="360" w:lineRule="auto"/>
              <w:jc w:val="right"/>
              <w:rPr>
                <w:ins w:id="1037" w:author="乔思航" w:date="2023-01-31T16:42:53Z"/>
                <w:color w:val="000000"/>
                <w:sz w:val="24"/>
              </w:rPr>
            </w:pPr>
          </w:p>
          <w:p>
            <w:pPr>
              <w:snapToGrid w:val="0"/>
              <w:spacing w:line="360" w:lineRule="auto"/>
              <w:jc w:val="right"/>
              <w:rPr>
                <w:ins w:id="1038" w:author="乔思航" w:date="2023-01-31T16:42:53Z"/>
                <w:color w:val="000000"/>
                <w:sz w:val="24"/>
              </w:rPr>
            </w:pPr>
          </w:p>
          <w:p>
            <w:pPr>
              <w:snapToGrid w:val="0"/>
              <w:spacing w:line="360" w:lineRule="auto"/>
              <w:jc w:val="right"/>
              <w:rPr>
                <w:ins w:id="1039" w:author="乔思航" w:date="2023-01-31T16:42:53Z"/>
                <w:color w:val="000000"/>
                <w:sz w:val="24"/>
              </w:rPr>
            </w:pPr>
          </w:p>
          <w:p>
            <w:pPr>
              <w:snapToGrid w:val="0"/>
              <w:spacing w:line="360" w:lineRule="auto"/>
              <w:jc w:val="right"/>
              <w:rPr>
                <w:ins w:id="1040" w:author="乔思航" w:date="2023-01-31T16:42:53Z"/>
                <w:color w:val="000000"/>
                <w:sz w:val="24"/>
              </w:rPr>
            </w:pPr>
          </w:p>
          <w:p>
            <w:pPr>
              <w:snapToGrid w:val="0"/>
              <w:spacing w:line="360" w:lineRule="auto"/>
              <w:jc w:val="right"/>
              <w:rPr>
                <w:ins w:id="1041" w:author="乔思航" w:date="2023-01-31T16:42:53Z"/>
                <w:color w:val="000000"/>
                <w:sz w:val="24"/>
              </w:rPr>
            </w:pPr>
          </w:p>
          <w:p>
            <w:pPr>
              <w:snapToGrid w:val="0"/>
              <w:spacing w:line="360" w:lineRule="auto"/>
              <w:jc w:val="right"/>
              <w:rPr>
                <w:ins w:id="1042" w:author="乔思航" w:date="2023-01-31T16:42:53Z"/>
                <w:color w:val="000000"/>
                <w:sz w:val="24"/>
              </w:rPr>
            </w:pPr>
          </w:p>
          <w:p>
            <w:pPr>
              <w:snapToGrid w:val="0"/>
              <w:spacing w:line="360" w:lineRule="auto"/>
              <w:jc w:val="right"/>
              <w:rPr>
                <w:ins w:id="1043" w:author="乔思航" w:date="2023-01-31T16:42:53Z"/>
                <w:color w:val="000000"/>
                <w:sz w:val="24"/>
              </w:rPr>
            </w:pPr>
          </w:p>
          <w:p>
            <w:pPr>
              <w:snapToGrid w:val="0"/>
              <w:spacing w:line="360" w:lineRule="auto"/>
              <w:jc w:val="right"/>
              <w:rPr>
                <w:ins w:id="1044" w:author="乔思航" w:date="2023-01-31T16:42:53Z"/>
                <w:color w:val="000000"/>
                <w:sz w:val="24"/>
              </w:rPr>
            </w:pPr>
          </w:p>
          <w:p>
            <w:pPr>
              <w:snapToGrid w:val="0"/>
              <w:spacing w:line="360" w:lineRule="auto"/>
              <w:jc w:val="right"/>
              <w:rPr>
                <w:ins w:id="1045" w:author="乔思航" w:date="2023-01-31T16:42:53Z"/>
                <w:color w:val="000000"/>
                <w:sz w:val="24"/>
              </w:rPr>
            </w:pPr>
          </w:p>
          <w:p>
            <w:pPr>
              <w:snapToGrid w:val="0"/>
              <w:spacing w:line="360" w:lineRule="auto"/>
              <w:jc w:val="right"/>
              <w:rPr>
                <w:ins w:id="1046" w:author="乔思航" w:date="2023-01-31T16:42:53Z"/>
                <w:color w:val="000000"/>
                <w:sz w:val="24"/>
              </w:rPr>
            </w:pPr>
          </w:p>
          <w:p>
            <w:pPr>
              <w:snapToGrid w:val="0"/>
              <w:spacing w:line="360" w:lineRule="auto"/>
              <w:jc w:val="right"/>
              <w:rPr>
                <w:ins w:id="1047" w:author="乔思航" w:date="2023-01-31T16:42:53Z"/>
                <w:color w:val="000000"/>
                <w:sz w:val="24"/>
              </w:rPr>
            </w:pPr>
          </w:p>
          <w:p>
            <w:pPr>
              <w:snapToGrid w:val="0"/>
              <w:spacing w:line="360" w:lineRule="auto"/>
              <w:jc w:val="right"/>
              <w:rPr>
                <w:ins w:id="1048" w:author="乔思航" w:date="2023-01-31T16:42:53Z"/>
                <w:color w:val="000000"/>
                <w:sz w:val="24"/>
              </w:rPr>
            </w:pPr>
          </w:p>
          <w:p>
            <w:pPr>
              <w:snapToGrid w:val="0"/>
              <w:spacing w:line="360" w:lineRule="auto"/>
              <w:jc w:val="right"/>
              <w:rPr>
                <w:ins w:id="1049" w:author="乔思航" w:date="2023-01-31T16:42:53Z"/>
                <w:color w:val="000000"/>
                <w:sz w:val="24"/>
              </w:rPr>
            </w:pPr>
          </w:p>
          <w:p>
            <w:pPr>
              <w:snapToGrid w:val="0"/>
              <w:spacing w:line="360" w:lineRule="auto"/>
              <w:jc w:val="right"/>
              <w:rPr>
                <w:ins w:id="1050" w:author="乔思航" w:date="2023-01-31T16:42:53Z"/>
                <w:color w:val="000000"/>
                <w:sz w:val="24"/>
              </w:rPr>
            </w:pPr>
          </w:p>
          <w:p>
            <w:pPr>
              <w:snapToGrid w:val="0"/>
              <w:spacing w:line="360" w:lineRule="auto"/>
              <w:jc w:val="right"/>
              <w:rPr>
                <w:ins w:id="1051" w:author="乔思航" w:date="2023-01-31T16:42:53Z"/>
                <w:color w:val="000000"/>
                <w:sz w:val="24"/>
              </w:rPr>
            </w:pPr>
          </w:p>
          <w:p>
            <w:pPr>
              <w:snapToGrid w:val="0"/>
              <w:spacing w:line="360" w:lineRule="auto"/>
              <w:jc w:val="right"/>
              <w:rPr>
                <w:ins w:id="1052" w:author="乔思航" w:date="2023-01-31T16:42:53Z"/>
                <w:color w:val="000000"/>
                <w:sz w:val="24"/>
              </w:rPr>
            </w:pPr>
          </w:p>
          <w:p>
            <w:pPr>
              <w:snapToGrid w:val="0"/>
              <w:spacing w:line="360" w:lineRule="auto"/>
              <w:jc w:val="right"/>
              <w:rPr>
                <w:ins w:id="1053" w:author="乔思航" w:date="2023-01-31T16:42:53Z"/>
                <w:color w:val="000000"/>
                <w:sz w:val="24"/>
              </w:rPr>
            </w:pPr>
          </w:p>
          <w:p>
            <w:pPr>
              <w:snapToGrid w:val="0"/>
              <w:spacing w:line="360" w:lineRule="auto"/>
              <w:jc w:val="right"/>
              <w:rPr>
                <w:ins w:id="1054" w:author="乔思航" w:date="2023-01-31T16:42:53Z"/>
                <w:color w:val="000000"/>
                <w:sz w:val="24"/>
              </w:rPr>
            </w:pPr>
          </w:p>
          <w:p>
            <w:pPr>
              <w:snapToGrid w:val="0"/>
              <w:spacing w:line="360" w:lineRule="auto"/>
              <w:jc w:val="right"/>
              <w:rPr>
                <w:ins w:id="1055" w:author="乔思航" w:date="2023-01-31T16:42:53Z"/>
                <w:color w:val="000000"/>
                <w:sz w:val="24"/>
              </w:rPr>
            </w:pPr>
          </w:p>
          <w:p>
            <w:pPr>
              <w:snapToGrid w:val="0"/>
              <w:spacing w:line="360" w:lineRule="auto"/>
              <w:jc w:val="right"/>
              <w:rPr>
                <w:ins w:id="1056" w:author="乔思航" w:date="2023-01-31T16:42:53Z"/>
                <w:color w:val="000000"/>
                <w:sz w:val="24"/>
              </w:rPr>
            </w:pPr>
          </w:p>
          <w:p>
            <w:pPr>
              <w:snapToGrid w:val="0"/>
              <w:spacing w:line="360" w:lineRule="auto"/>
              <w:jc w:val="right"/>
              <w:rPr>
                <w:ins w:id="1057" w:author="乔思航" w:date="2023-01-31T16:42:53Z"/>
                <w:color w:val="000000"/>
                <w:sz w:val="24"/>
              </w:rPr>
            </w:pPr>
          </w:p>
          <w:p>
            <w:pPr>
              <w:snapToGrid w:val="0"/>
              <w:spacing w:line="360" w:lineRule="auto"/>
              <w:jc w:val="right"/>
              <w:rPr>
                <w:ins w:id="1058" w:author="乔思航" w:date="2023-01-31T16:42:53Z"/>
                <w:color w:val="000000"/>
                <w:sz w:val="24"/>
              </w:rPr>
            </w:pPr>
          </w:p>
          <w:p>
            <w:pPr>
              <w:snapToGrid w:val="0"/>
              <w:spacing w:line="360" w:lineRule="auto"/>
              <w:jc w:val="right"/>
              <w:rPr>
                <w:ins w:id="1059" w:author="乔思航" w:date="2023-01-31T16:42:53Z"/>
                <w:color w:val="000000"/>
                <w:sz w:val="24"/>
              </w:rPr>
            </w:pPr>
          </w:p>
          <w:p>
            <w:pPr>
              <w:snapToGrid w:val="0"/>
              <w:spacing w:line="360" w:lineRule="auto"/>
              <w:jc w:val="right"/>
              <w:rPr>
                <w:ins w:id="1060" w:author="乔思航" w:date="2023-01-31T16:42:53Z"/>
                <w:rFonts w:hint="eastAsia"/>
                <w:color w:val="000000"/>
                <w:sz w:val="24"/>
              </w:rPr>
            </w:pPr>
          </w:p>
          <w:p>
            <w:pPr>
              <w:snapToGrid w:val="0"/>
              <w:spacing w:line="360" w:lineRule="auto"/>
              <w:jc w:val="right"/>
              <w:rPr>
                <w:ins w:id="1061" w:author="乔思航" w:date="2023-01-31T16:42:53Z"/>
                <w:color w:val="000000"/>
                <w:sz w:val="24"/>
              </w:rPr>
            </w:pPr>
          </w:p>
          <w:p>
            <w:pPr>
              <w:snapToGrid w:val="0"/>
              <w:spacing w:line="360" w:lineRule="auto"/>
              <w:jc w:val="right"/>
              <w:rPr>
                <w:ins w:id="1062" w:author="乔思航" w:date="2023-01-31T16:42:53Z"/>
                <w:color w:val="000000"/>
                <w:sz w:val="24"/>
              </w:rPr>
            </w:pPr>
          </w:p>
          <w:p>
            <w:pPr>
              <w:snapToGrid w:val="0"/>
              <w:spacing w:line="360" w:lineRule="auto"/>
              <w:jc w:val="right"/>
              <w:rPr>
                <w:ins w:id="1063" w:author="乔思航" w:date="2023-01-31T16:42:53Z"/>
                <w:color w:val="000000"/>
                <w:sz w:val="24"/>
              </w:rPr>
            </w:pPr>
          </w:p>
        </w:tc>
      </w:tr>
    </w:tbl>
    <w:p>
      <w:pPr>
        <w:spacing w:before="156" w:beforeLines="50"/>
        <w:rPr>
          <w:ins w:id="1064" w:author="乔思航" w:date="2023-01-31T16:42:53Z"/>
          <w:b/>
          <w:bCs/>
          <w:color w:val="000000"/>
          <w:u w:val="single"/>
        </w:rPr>
      </w:pPr>
      <w:ins w:id="1065" w:author="乔思航" w:date="2023-01-31T16:42:53Z">
        <w:r>
          <w:rPr>
            <w:rFonts w:hint="eastAsia"/>
            <w:b/>
            <w:color w:val="000000"/>
            <w:u w:val="single"/>
          </w:rPr>
          <w:t>说明</w:t>
        </w:r>
      </w:ins>
      <w:ins w:id="1066" w:author="乔思航" w:date="2023-01-31T16:42:53Z">
        <w:r>
          <w:rPr>
            <w:b/>
            <w:color w:val="000000"/>
            <w:u w:val="single"/>
          </w:rPr>
          <w:t>：</w:t>
        </w:r>
      </w:ins>
      <w:ins w:id="1067" w:author="乔思航" w:date="2023-01-31T16:42:53Z">
        <w:r>
          <w:rPr>
            <w:rFonts w:hint="eastAsia"/>
            <w:b/>
            <w:color w:val="000000"/>
            <w:u w:val="single"/>
          </w:rPr>
          <w:t>格式仅供参考，也</w:t>
        </w:r>
      </w:ins>
      <w:ins w:id="1068" w:author="乔思航" w:date="2023-01-31T16:42:53Z">
        <w:r>
          <w:rPr>
            <w:b/>
            <w:color w:val="000000"/>
            <w:u w:val="single"/>
          </w:rPr>
          <w:t>可</w:t>
        </w:r>
      </w:ins>
      <w:ins w:id="1069" w:author="乔思航" w:date="2023-01-31T16:42:53Z">
        <w:r>
          <w:rPr>
            <w:rFonts w:hint="eastAsia"/>
            <w:b/>
            <w:color w:val="000000"/>
            <w:u w:val="single"/>
          </w:rPr>
          <w:t>自拟包含上述内容的其他格式。</w:t>
        </w:r>
      </w:ins>
      <w:ins w:id="1070" w:author="乔思航" w:date="2023-01-31T16:42:53Z">
        <w:r>
          <w:rPr>
            <w:rFonts w:ascii="Times New Roman" w:hAnsi="Times New Roman" w:eastAsia="Times New Roman"/>
          </w:rPr>
          <w:br w:type="textWrapping"/>
        </w:r>
      </w:ins>
      <w:ins w:id="1071" w:author="乔思航" w:date="2023-01-31T16:42:53Z">
        <w:r>
          <w:rPr>
            <w:rFonts w:ascii="Times New Roman" w:hAnsi="Times New Roman" w:eastAsia="Times New Roman"/>
            <w:b/>
            <w:bCs/>
          </w:rPr>
          <w:t>Note: The format is for reference only and other formats incorporating the above content may be prepared by yourself.</w:t>
        </w:r>
      </w:ins>
    </w:p>
    <w:p>
      <w:pPr>
        <w:spacing w:before="156" w:beforeLines="50"/>
        <w:rPr>
          <w:ins w:id="1072" w:author="乔思航" w:date="2023-01-31T16:42:53Z"/>
          <w:b/>
          <w:color w:val="000000"/>
          <w:u w:val="single"/>
        </w:rPr>
      </w:pPr>
    </w:p>
    <w:p>
      <w:pPr>
        <w:widowControl/>
        <w:jc w:val="left"/>
        <w:rPr>
          <w:ins w:id="1073" w:author="乔思航" w:date="2023-01-31T16:42:53Z"/>
          <w:b/>
          <w:color w:val="000000"/>
          <w:u w:val="single"/>
        </w:rPr>
      </w:pPr>
      <w:ins w:id="1074" w:author="乔思航" w:date="2023-01-31T16:42:53Z">
        <w:r>
          <w:rPr>
            <w:b/>
            <w:color w:val="000000"/>
            <w:u w:val="single"/>
          </w:rPr>
          <w:br w:type="page"/>
        </w:r>
      </w:ins>
    </w:p>
    <w:p>
      <w:pPr>
        <w:spacing w:line="480" w:lineRule="auto"/>
        <w:jc w:val="center"/>
        <w:rPr>
          <w:ins w:id="1075" w:author="乔思航" w:date="2023-01-31T16:42:53Z"/>
          <w:b/>
          <w:color w:val="000000"/>
          <w:sz w:val="24"/>
        </w:rPr>
      </w:pPr>
      <w:ins w:id="1076" w:author="乔思航" w:date="2023-01-31T16:42:53Z">
        <w:r>
          <w:rPr>
            <w:rFonts w:hint="eastAsia"/>
            <w:b/>
            <w:color w:val="000000"/>
            <w:sz w:val="24"/>
          </w:rPr>
          <w:t>机构负责人授权书</w:t>
        </w:r>
      </w:ins>
      <w:ins w:id="1077" w:author="乔思航" w:date="2023-01-31T16:42:53Z">
        <w:r>
          <w:rPr>
            <w:rFonts w:ascii="Times New Roman" w:hAnsi="Times New Roman" w:eastAsia="Times New Roman"/>
            <w:sz w:val="24"/>
          </w:rPr>
          <w:br w:type="textWrapping"/>
        </w:r>
      </w:ins>
      <w:ins w:id="1078" w:author="乔思航" w:date="2023-01-31T16:42:53Z">
        <w:r>
          <w:rPr>
            <w:rFonts w:ascii="Times New Roman" w:hAnsi="Times New Roman" w:eastAsia="Times New Roman"/>
            <w:b/>
            <w:color w:val="000000"/>
            <w:sz w:val="24"/>
          </w:rPr>
          <w:t>Power of Attorney for the Head of Agency</w:t>
        </w:r>
      </w:ins>
    </w:p>
    <w:p>
      <w:pPr>
        <w:wordWrap w:val="0"/>
        <w:jc w:val="right"/>
        <w:rPr>
          <w:ins w:id="1079" w:author="乔思航" w:date="2023-01-31T16:42:53Z"/>
          <w:color w:val="000000"/>
          <w:sz w:val="24"/>
        </w:rPr>
      </w:pPr>
    </w:p>
    <w:tbl>
      <w:tblPr>
        <w:tblStyle w:val="5"/>
        <w:tblW w:w="93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5" w:hRule="atLeast"/>
          <w:jc w:val="center"/>
          <w:ins w:id="1080" w:author="乔思航" w:date="2023-01-31T16:42:53Z"/>
        </w:trPr>
        <w:tc>
          <w:tcPr>
            <w:tcW w:w="9356" w:type="dxa"/>
          </w:tcPr>
          <w:p>
            <w:pPr>
              <w:autoSpaceDE w:val="0"/>
              <w:autoSpaceDN w:val="0"/>
              <w:adjustRightInd w:val="0"/>
              <w:spacing w:line="312" w:lineRule="auto"/>
              <w:ind w:left="17" w:right="-20" w:firstLine="424" w:firstLineChars="177"/>
              <w:jc w:val="left"/>
              <w:rPr>
                <w:ins w:id="1081" w:author="乔思航" w:date="2023-01-31T16:42:53Z"/>
                <w:rFonts w:ascii="宋体" w:hAnsi="宋体" w:cs="宋体"/>
                <w:color w:val="000000"/>
                <w:kern w:val="0"/>
                <w:sz w:val="24"/>
              </w:rPr>
            </w:pPr>
            <w:ins w:id="1082" w:author="乔思航" w:date="2023-01-31T16:42:53Z">
              <w:r>
                <w:rPr>
                  <w:rFonts w:hint="eastAsia" w:ascii="宋体" w:hAnsi="宋体" w:cs="宋体"/>
                  <w:color w:val="000000"/>
                  <w:kern w:val="0"/>
                  <w:sz w:val="24"/>
                </w:rPr>
                <w:t>本授权书声明：注册于</w:t>
              </w:r>
            </w:ins>
            <w:ins w:id="1083" w:author="乔思航" w:date="2023-01-31T16:42:53Z">
              <w:r>
                <w:rPr>
                  <w:rFonts w:hint="eastAsia" w:ascii="宋体" w:hAnsi="宋体" w:cs="宋体"/>
                  <w:i/>
                  <w:color w:val="000000"/>
                  <w:kern w:val="0"/>
                  <w:sz w:val="24"/>
                  <w:u w:val="single"/>
                </w:rPr>
                <w:t>（国家或地区的名称）</w:t>
              </w:r>
            </w:ins>
            <w:ins w:id="1084" w:author="乔思航" w:date="2023-01-31T16:42:53Z">
              <w:r>
                <w:rPr>
                  <w:rFonts w:hint="eastAsia" w:ascii="宋体" w:hAnsi="宋体" w:cs="宋体"/>
                  <w:color w:val="000000"/>
                  <w:kern w:val="0"/>
                  <w:sz w:val="24"/>
                </w:rPr>
                <w:t>的</w:t>
              </w:r>
            </w:ins>
            <w:ins w:id="1085" w:author="乔思航" w:date="2023-01-31T16:42:53Z">
              <w:r>
                <w:rPr>
                  <w:rFonts w:hint="eastAsia" w:ascii="宋体" w:hAnsi="宋体" w:cs="宋体"/>
                  <w:i/>
                  <w:color w:val="000000"/>
                  <w:kern w:val="0"/>
                  <w:sz w:val="24"/>
                  <w:u w:val="single"/>
                </w:rPr>
                <w:t>（公司名称）</w:t>
              </w:r>
            </w:ins>
            <w:ins w:id="1086" w:author="乔思航" w:date="2023-01-31T16:42:53Z">
              <w:r>
                <w:rPr>
                  <w:rFonts w:hint="eastAsia" w:ascii="宋体" w:hAnsi="宋体" w:cs="宋体"/>
                  <w:color w:val="000000"/>
                  <w:kern w:val="0"/>
                  <w:sz w:val="24"/>
                </w:rPr>
                <w:t>的在下面签字的</w:t>
              </w:r>
            </w:ins>
            <w:ins w:id="1087" w:author="乔思航" w:date="2023-01-31T16:42:53Z">
              <w:r>
                <w:rPr>
                  <w:rFonts w:hint="eastAsia" w:ascii="宋体" w:hAnsi="宋体" w:cs="宋体"/>
                  <w:i/>
                  <w:color w:val="000000"/>
                  <w:kern w:val="0"/>
                  <w:sz w:val="24"/>
                  <w:u w:val="single"/>
                </w:rPr>
                <w:t>（单位负责人姓名、职务）</w:t>
              </w:r>
            </w:ins>
            <w:ins w:id="1088" w:author="乔思航" w:date="2023-01-31T16:42:53Z">
              <w:r>
                <w:rPr>
                  <w:rFonts w:hint="eastAsia" w:ascii="宋体" w:hAnsi="宋体" w:cs="宋体"/>
                  <w:color w:val="000000"/>
                  <w:kern w:val="0"/>
                  <w:sz w:val="24"/>
                </w:rPr>
                <w:t>代表本公司授权</w:t>
              </w:r>
            </w:ins>
            <w:ins w:id="1089" w:author="乔思航" w:date="2023-01-31T16:42:53Z">
              <w:r>
                <w:rPr>
                  <w:rFonts w:hint="eastAsia" w:ascii="宋体" w:hAnsi="宋体" w:cs="宋体"/>
                  <w:color w:val="000000"/>
                  <w:kern w:val="0"/>
                  <w:sz w:val="24"/>
                  <w:u w:val="single"/>
                </w:rPr>
                <w:t xml:space="preserve"> </w:t>
              </w:r>
            </w:ins>
            <w:ins w:id="1090" w:author="乔思航" w:date="2023-01-31T16:42:53Z">
              <w:r>
                <w:rPr>
                  <w:rFonts w:hint="eastAsia" w:ascii="宋体" w:hAnsi="宋体" w:cs="宋体"/>
                  <w:i/>
                  <w:iCs/>
                  <w:color w:val="000000"/>
                  <w:kern w:val="0"/>
                  <w:sz w:val="24"/>
                  <w:u w:val="single"/>
                </w:rPr>
                <w:t>（公司名称）</w:t>
              </w:r>
            </w:ins>
            <w:ins w:id="1091" w:author="乔思航" w:date="2023-01-31T16:42:53Z">
              <w:r>
                <w:rPr>
                  <w:rFonts w:ascii="宋体" w:hAnsi="宋体" w:cs="宋体"/>
                  <w:color w:val="000000"/>
                  <w:kern w:val="0"/>
                  <w:sz w:val="24"/>
                </w:rPr>
                <w:t xml:space="preserve"> </w:t>
              </w:r>
            </w:ins>
            <w:ins w:id="1092" w:author="乔思航" w:date="2023-01-31T16:42:53Z">
              <w:r>
                <w:rPr>
                  <w:rFonts w:hint="eastAsia" w:ascii="宋体" w:hAnsi="宋体" w:cs="宋体"/>
                  <w:color w:val="000000"/>
                  <w:kern w:val="0"/>
                  <w:sz w:val="24"/>
                </w:rPr>
                <w:t>的在下面签字的</w:t>
              </w:r>
            </w:ins>
            <w:ins w:id="1093" w:author="乔思航" w:date="2023-01-31T16:42:53Z">
              <w:r>
                <w:rPr>
                  <w:rFonts w:hint="eastAsia" w:ascii="宋体" w:hAnsi="宋体" w:cs="宋体"/>
                  <w:i/>
                  <w:color w:val="000000"/>
                  <w:kern w:val="0"/>
                  <w:sz w:val="24"/>
                  <w:u w:val="single"/>
                </w:rPr>
                <w:t>（被授权人的姓名、职务）</w:t>
              </w:r>
            </w:ins>
            <w:ins w:id="1094" w:author="乔思航" w:date="2023-01-31T16:42:53Z">
              <w:r>
                <w:rPr>
                  <w:rFonts w:hint="eastAsia" w:ascii="宋体" w:hAnsi="宋体" w:cs="宋体"/>
                  <w:color w:val="000000"/>
                  <w:kern w:val="0"/>
                  <w:sz w:val="24"/>
                </w:rPr>
                <w:t>为本公司的合法代理人，就</w:t>
              </w:r>
            </w:ins>
            <w:ins w:id="1095" w:author="乔思航" w:date="2023-01-31T16:42:53Z">
              <w:r>
                <w:rPr>
                  <w:rFonts w:hint="eastAsia" w:ascii="宋体" w:hAnsi="宋体" w:cs="宋体"/>
                  <w:i/>
                  <w:color w:val="000000"/>
                  <w:kern w:val="0"/>
                  <w:sz w:val="24"/>
                  <w:u w:val="single"/>
                </w:rPr>
                <w:t>（项目名称）</w:t>
              </w:r>
            </w:ins>
            <w:ins w:id="1096" w:author="乔思航" w:date="2023-01-31T16:42:53Z">
              <w:r>
                <w:rPr>
                  <w:rFonts w:hint="eastAsia" w:ascii="宋体" w:hAnsi="宋体" w:cs="宋体"/>
                  <w:color w:val="000000"/>
                  <w:kern w:val="0"/>
                  <w:sz w:val="24"/>
                </w:rPr>
                <w:t>的参赛报名，以本公司名义处理一切与之有关的事务。</w:t>
              </w:r>
            </w:ins>
            <w:ins w:id="1097" w:author="乔思航" w:date="2023-01-31T16:42:53Z">
              <w:r>
                <w:rPr>
                  <w:rFonts w:ascii="Times New Roman" w:hAnsi="Times New Roman" w:eastAsia="Times New Roman"/>
                  <w:sz w:val="24"/>
                </w:rPr>
                <w:br w:type="textWrapping"/>
              </w:r>
            </w:ins>
            <w:ins w:id="1098" w:author="乔思航" w:date="2023-01-31T16:42:53Z">
              <w:r>
                <w:rPr>
                  <w:rFonts w:ascii="Times New Roman" w:hAnsi="Times New Roman" w:eastAsia="Times New Roman"/>
                  <w:sz w:val="24"/>
                </w:rPr>
                <w:t xml:space="preserve">This power of attorney declares that the undersigned </w:t>
              </w:r>
            </w:ins>
            <w:ins w:id="1099" w:author="乔思航" w:date="2023-01-31T16:42:53Z">
              <w:r>
                <w:rPr>
                  <w:rFonts w:ascii="Times New Roman" w:hAnsi="Times New Roman" w:eastAsia="Times New Roman"/>
                  <w:sz w:val="24"/>
                  <w:u w:val="single"/>
                </w:rPr>
                <w:t>(name of responsible person, title)</w:t>
              </w:r>
            </w:ins>
            <w:ins w:id="1100" w:author="乔思航" w:date="2023-01-31T16:42:53Z">
              <w:r>
                <w:rPr>
                  <w:rFonts w:ascii="Times New Roman" w:hAnsi="Times New Roman" w:eastAsia="Times New Roman"/>
                  <w:sz w:val="24"/>
                </w:rPr>
                <w:t xml:space="preserve"> from </w:t>
              </w:r>
            </w:ins>
            <w:ins w:id="1101" w:author="乔思航" w:date="2023-01-31T16:42:53Z">
              <w:r>
                <w:rPr>
                  <w:rFonts w:ascii="Times New Roman" w:hAnsi="Times New Roman" w:eastAsia="Times New Roman"/>
                  <w:sz w:val="24"/>
                  <w:u w:val="single"/>
                </w:rPr>
                <w:t xml:space="preserve"> (name of company)</w:t>
              </w:r>
            </w:ins>
            <w:ins w:id="1102" w:author="乔思航" w:date="2023-01-31T16:42:53Z">
              <w:r>
                <w:rPr>
                  <w:rFonts w:ascii="Times New Roman" w:hAnsi="Times New Roman" w:eastAsia="Times New Roman"/>
                  <w:sz w:val="24"/>
                </w:rPr>
                <w:t xml:space="preserve">, registered in </w:t>
              </w:r>
            </w:ins>
            <w:ins w:id="1103" w:author="乔思航" w:date="2023-01-31T16:42:53Z">
              <w:r>
                <w:rPr>
                  <w:rFonts w:ascii="Times New Roman" w:hAnsi="Times New Roman" w:eastAsia="Times New Roman"/>
                  <w:sz w:val="24"/>
                  <w:u w:val="single"/>
                </w:rPr>
                <w:t>(name of country or territory)</w:t>
              </w:r>
            </w:ins>
            <w:ins w:id="1104" w:author="乔思航" w:date="2023-01-31T16:42:53Z">
              <w:r>
                <w:rPr>
                  <w:rFonts w:ascii="Times New Roman" w:hAnsi="Times New Roman" w:eastAsia="Times New Roman"/>
                  <w:sz w:val="24"/>
                </w:rPr>
                <w:t>, on behalf of the Company, authori</w:t>
              </w:r>
            </w:ins>
            <w:ins w:id="1105" w:author="乔思航" w:date="2023-01-31T16:42:53Z">
              <w:r>
                <w:rPr>
                  <w:rFonts w:hint="eastAsia" w:ascii="Times New Roman" w:hAnsi="Times New Roman"/>
                  <w:sz w:val="24"/>
                </w:rPr>
                <w:t>z</w:t>
              </w:r>
            </w:ins>
            <w:ins w:id="1106" w:author="乔思航" w:date="2023-01-31T16:42:53Z">
              <w:r>
                <w:rPr>
                  <w:rFonts w:ascii="Times New Roman" w:hAnsi="Times New Roman" w:eastAsia="Times New Roman"/>
                  <w:sz w:val="24"/>
                </w:rPr>
                <w:t xml:space="preserve">es the undersigned </w:t>
              </w:r>
            </w:ins>
            <w:ins w:id="1107" w:author="乔思航" w:date="2023-01-31T16:42:53Z">
              <w:r>
                <w:rPr>
                  <w:rFonts w:ascii="Times New Roman" w:hAnsi="Times New Roman" w:eastAsia="Times New Roman"/>
                  <w:sz w:val="24"/>
                  <w:u w:val="single"/>
                </w:rPr>
                <w:t>(name of authorized person, title)</w:t>
              </w:r>
            </w:ins>
            <w:ins w:id="1108" w:author="乔思航" w:date="2023-01-31T16:42:53Z">
              <w:r>
                <w:rPr>
                  <w:rFonts w:ascii="Times New Roman" w:hAnsi="Times New Roman" w:eastAsia="Times New Roman"/>
                  <w:sz w:val="24"/>
                </w:rPr>
                <w:t xml:space="preserve"> of </w:t>
              </w:r>
            </w:ins>
            <w:ins w:id="1109" w:author="乔思航" w:date="2023-01-31T16:42:53Z">
              <w:r>
                <w:rPr>
                  <w:rFonts w:ascii="Times New Roman" w:hAnsi="Times New Roman" w:eastAsia="Times New Roman"/>
                  <w:sz w:val="24"/>
                  <w:u w:val="single"/>
                </w:rPr>
                <w:t>(name of company)</w:t>
              </w:r>
            </w:ins>
            <w:ins w:id="1110" w:author="乔思航" w:date="2023-01-31T16:42:53Z">
              <w:r>
                <w:rPr>
                  <w:rFonts w:ascii="Times New Roman" w:hAnsi="Times New Roman" w:eastAsia="Times New Roman"/>
                  <w:sz w:val="24"/>
                </w:rPr>
                <w:t xml:space="preserve"> to act as the legal agent of the Company in all matters relating to the entry of </w:t>
              </w:r>
            </w:ins>
            <w:ins w:id="1111" w:author="乔思航" w:date="2023-01-31T16:42:53Z">
              <w:r>
                <w:rPr>
                  <w:rFonts w:ascii="Times New Roman" w:hAnsi="Times New Roman" w:eastAsia="Times New Roman"/>
                  <w:sz w:val="24"/>
                  <w:u w:val="single"/>
                </w:rPr>
                <w:t>(name of project)</w:t>
              </w:r>
            </w:ins>
            <w:ins w:id="1112" w:author="乔思航" w:date="2023-01-31T16:42:53Z">
              <w:r>
                <w:rPr>
                  <w:rFonts w:ascii="Times New Roman" w:hAnsi="Times New Roman" w:eastAsia="Times New Roman"/>
                  <w:sz w:val="24"/>
                </w:rPr>
                <w:t xml:space="preserve"> in the name of the Company.</w:t>
              </w:r>
            </w:ins>
          </w:p>
          <w:p>
            <w:pPr>
              <w:autoSpaceDE w:val="0"/>
              <w:autoSpaceDN w:val="0"/>
              <w:adjustRightInd w:val="0"/>
              <w:spacing w:before="8" w:line="312" w:lineRule="auto"/>
              <w:ind w:left="17" w:firstLine="424" w:firstLineChars="177"/>
              <w:jc w:val="left"/>
              <w:rPr>
                <w:ins w:id="1113" w:author="乔思航" w:date="2023-01-31T16:42:53Z"/>
                <w:rFonts w:ascii="宋体" w:hAnsi="宋体" w:cs="宋体"/>
                <w:color w:val="000000"/>
                <w:kern w:val="0"/>
                <w:sz w:val="24"/>
              </w:rPr>
            </w:pPr>
          </w:p>
          <w:p>
            <w:pPr>
              <w:autoSpaceDE w:val="0"/>
              <w:autoSpaceDN w:val="0"/>
              <w:adjustRightInd w:val="0"/>
              <w:spacing w:line="312" w:lineRule="auto"/>
              <w:ind w:left="17" w:right="-20" w:firstLine="424" w:firstLineChars="177"/>
              <w:jc w:val="left"/>
              <w:rPr>
                <w:ins w:id="1114" w:author="乔思航" w:date="2023-01-31T16:42:53Z"/>
                <w:rFonts w:ascii="宋体" w:hAnsi="宋体" w:cs="宋体"/>
                <w:color w:val="000000"/>
                <w:kern w:val="0"/>
                <w:sz w:val="24"/>
              </w:rPr>
            </w:pPr>
            <w:ins w:id="1115" w:author="乔思航" w:date="2023-01-31T16:42:53Z">
              <w:r>
                <w:rPr>
                  <w:rFonts w:hint="eastAsia" w:ascii="宋体" w:hAnsi="宋体" w:cs="宋体"/>
                  <w:color w:val="000000"/>
                  <w:kern w:val="0"/>
                  <w:sz w:val="24"/>
                </w:rPr>
                <w:t>本授权书于</w:t>
              </w:r>
            </w:ins>
            <w:ins w:id="1116" w:author="乔思航" w:date="2023-01-31T16:42:53Z">
              <w:r>
                <w:rPr>
                  <w:rFonts w:ascii="宋体" w:hAnsi="宋体" w:cs="宋体"/>
                  <w:color w:val="000000"/>
                  <w:kern w:val="0"/>
                  <w:sz w:val="24"/>
                  <w:u w:val="single"/>
                </w:rPr>
                <w:t xml:space="preserve">      </w:t>
              </w:r>
            </w:ins>
            <w:ins w:id="1117" w:author="乔思航" w:date="2023-01-31T16:42:53Z">
              <w:r>
                <w:rPr>
                  <w:rFonts w:hint="eastAsia" w:ascii="宋体" w:hAnsi="宋体" w:cs="宋体"/>
                  <w:color w:val="000000"/>
                  <w:kern w:val="0"/>
                  <w:sz w:val="24"/>
                </w:rPr>
                <w:t>年</w:t>
              </w:r>
            </w:ins>
            <w:ins w:id="1118" w:author="乔思航" w:date="2023-01-31T16:42:53Z">
              <w:r>
                <w:rPr>
                  <w:rFonts w:ascii="宋体" w:hAnsi="宋体" w:cs="宋体"/>
                  <w:color w:val="000000"/>
                  <w:kern w:val="0"/>
                  <w:sz w:val="24"/>
                  <w:u w:val="single"/>
                </w:rPr>
                <w:t xml:space="preserve">    </w:t>
              </w:r>
            </w:ins>
            <w:ins w:id="1119" w:author="乔思航" w:date="2023-01-31T16:42:53Z">
              <w:r>
                <w:rPr>
                  <w:rFonts w:hint="eastAsia" w:ascii="宋体" w:hAnsi="宋体" w:cs="宋体"/>
                  <w:color w:val="000000"/>
                  <w:kern w:val="0"/>
                  <w:sz w:val="24"/>
                </w:rPr>
                <w:t>月</w:t>
              </w:r>
            </w:ins>
            <w:ins w:id="1120" w:author="乔思航" w:date="2023-01-31T16:42:53Z">
              <w:r>
                <w:rPr>
                  <w:rFonts w:ascii="宋体" w:hAnsi="宋体" w:cs="宋体"/>
                  <w:color w:val="000000"/>
                  <w:kern w:val="0"/>
                  <w:sz w:val="24"/>
                  <w:u w:val="single"/>
                </w:rPr>
                <w:t xml:space="preserve">    </w:t>
              </w:r>
            </w:ins>
            <w:ins w:id="1121" w:author="乔思航" w:date="2023-01-31T16:42:53Z">
              <w:r>
                <w:rPr>
                  <w:rFonts w:hint="eastAsia" w:ascii="宋体" w:hAnsi="宋体" w:cs="宋体"/>
                  <w:color w:val="000000"/>
                  <w:kern w:val="0"/>
                  <w:sz w:val="24"/>
                </w:rPr>
                <w:t>日签字生效，特此声明。</w:t>
              </w:r>
            </w:ins>
            <w:ins w:id="1122" w:author="乔思航" w:date="2023-01-31T16:42:53Z">
              <w:r>
                <w:rPr>
                  <w:rFonts w:ascii="Times New Roman" w:hAnsi="Times New Roman" w:eastAsia="Times New Roman"/>
                  <w:sz w:val="24"/>
                </w:rPr>
                <w:br w:type="textWrapping"/>
              </w:r>
            </w:ins>
            <w:ins w:id="1123" w:author="乔思航" w:date="2023-01-31T16:42:53Z">
              <w:r>
                <w:rPr>
                  <w:rFonts w:ascii="Times New Roman" w:hAnsi="Times New Roman" w:eastAsia="Times New Roman"/>
                  <w:sz w:val="24"/>
                </w:rPr>
                <w:t xml:space="preserve">The power of attorney shall come into effect on </w:t>
              </w:r>
            </w:ins>
            <w:ins w:id="1124" w:author="乔思航" w:date="2023-01-31T16:42:53Z">
              <w:r>
                <w:rPr>
                  <w:rFonts w:ascii="Times New Roman" w:hAnsi="Times New Roman" w:eastAsia="Times New Roman"/>
                  <w:sz w:val="24"/>
                  <w:u w:val="single"/>
                </w:rPr>
                <w:t>MM DD YY</w:t>
              </w:r>
            </w:ins>
            <w:ins w:id="1125" w:author="乔思航" w:date="2023-01-31T16:42:53Z">
              <w:r>
                <w:rPr>
                  <w:rFonts w:ascii="Times New Roman" w:hAnsi="Times New Roman" w:eastAsia="Times New Roman"/>
                  <w:sz w:val="24"/>
                </w:rPr>
                <w:t>. It is hereby stated</w:t>
              </w:r>
            </w:ins>
            <w:ins w:id="1126" w:author="乔思航" w:date="2023-01-31T16:42:53Z">
              <w:r>
                <w:rPr>
                  <w:rFonts w:hint="eastAsia" w:ascii="Times New Roman" w:hAnsi="Times New Roman"/>
                  <w:sz w:val="24"/>
                </w:rPr>
                <w:t>.</w:t>
              </w:r>
            </w:ins>
          </w:p>
          <w:p>
            <w:pPr>
              <w:autoSpaceDE w:val="0"/>
              <w:autoSpaceDN w:val="0"/>
              <w:adjustRightInd w:val="0"/>
              <w:spacing w:line="312" w:lineRule="auto"/>
              <w:ind w:left="100" w:right="-20"/>
              <w:jc w:val="left"/>
              <w:rPr>
                <w:ins w:id="1127" w:author="乔思航" w:date="2023-01-31T16:42:53Z"/>
                <w:rFonts w:ascii="宋体" w:hAnsi="宋体" w:cs="宋体"/>
                <w:color w:val="000000"/>
                <w:kern w:val="0"/>
                <w:sz w:val="24"/>
              </w:rPr>
            </w:pPr>
          </w:p>
          <w:p>
            <w:pPr>
              <w:autoSpaceDE w:val="0"/>
              <w:autoSpaceDN w:val="0"/>
              <w:adjustRightInd w:val="0"/>
              <w:spacing w:line="312" w:lineRule="auto"/>
              <w:ind w:left="100" w:right="-20" w:firstLine="340" w:firstLineChars="142"/>
              <w:jc w:val="left"/>
              <w:rPr>
                <w:ins w:id="1128" w:author="乔思航" w:date="2023-01-31T16:42:53Z"/>
                <w:rFonts w:ascii="宋体" w:hAnsi="宋体"/>
                <w:color w:val="000000"/>
                <w:kern w:val="0"/>
                <w:sz w:val="24"/>
              </w:rPr>
            </w:pPr>
            <w:ins w:id="1129" w:author="乔思航" w:date="2023-01-31T16:42:53Z">
              <w:r>
                <w:rPr>
                  <w:rFonts w:hint="eastAsia" w:ascii="宋体" w:hAnsi="宋体" w:cs="宋体"/>
                  <w:color w:val="000000"/>
                  <w:kern w:val="0"/>
                  <w:sz w:val="24"/>
                </w:rPr>
                <w:t>机构负责人签字：</w:t>
              </w:r>
            </w:ins>
            <w:ins w:id="1130" w:author="乔思航" w:date="2023-01-31T16:42:53Z">
              <w:r>
                <w:rPr>
                  <w:rFonts w:ascii="宋体" w:hAnsi="宋体"/>
                  <w:color w:val="000000"/>
                  <w:kern w:val="0"/>
                  <w:sz w:val="24"/>
                  <w:u w:val="single"/>
                </w:rPr>
                <w:t xml:space="preserve">   </w:t>
              </w:r>
            </w:ins>
            <w:ins w:id="1131" w:author="乔思航" w:date="2023-01-31T16:42:53Z">
              <w:r>
                <w:rPr>
                  <w:rFonts w:hint="eastAsia" w:ascii="宋体" w:hAnsi="宋体"/>
                  <w:color w:val="000000"/>
                  <w:kern w:val="0"/>
                  <w:sz w:val="24"/>
                  <w:u w:val="single"/>
                </w:rPr>
                <w:t xml:space="preserve">                       </w:t>
              </w:r>
            </w:ins>
            <w:ins w:id="1132" w:author="乔思航" w:date="2023-01-31T16:42:53Z">
              <w:r>
                <w:rPr>
                  <w:rFonts w:ascii="Times New Roman" w:hAnsi="Times New Roman" w:eastAsia="Times New Roman"/>
                  <w:sz w:val="24"/>
                </w:rPr>
                <w:br w:type="textWrapping"/>
              </w:r>
            </w:ins>
            <w:ins w:id="1133" w:author="乔思航" w:date="2023-01-31T16:42:53Z">
              <w:r>
                <w:rPr>
                  <w:rFonts w:ascii="Times New Roman" w:hAnsi="Times New Roman" w:eastAsia="Times New Roman"/>
                  <w:color w:val="000000"/>
                  <w:sz w:val="24"/>
                </w:rPr>
                <w:t xml:space="preserve">Signature of the person in charge of the institution:  </w:t>
              </w:r>
            </w:ins>
            <w:ins w:id="1134" w:author="乔思航" w:date="2023-01-31T16:42:53Z">
              <w:r>
                <w:rPr>
                  <w:rFonts w:ascii="Times New Roman" w:hAnsi="Times New Roman" w:eastAsia="Times New Roman"/>
                  <w:color w:val="000000"/>
                  <w:sz w:val="24"/>
                  <w:u w:val="single"/>
                </w:rPr>
                <w:t xml:space="preserve">                           </w:t>
              </w:r>
            </w:ins>
          </w:p>
          <w:p>
            <w:pPr>
              <w:autoSpaceDE w:val="0"/>
              <w:autoSpaceDN w:val="0"/>
              <w:adjustRightInd w:val="0"/>
              <w:spacing w:line="312" w:lineRule="auto"/>
              <w:ind w:left="100" w:right="-20" w:firstLine="340" w:firstLineChars="142"/>
              <w:jc w:val="left"/>
              <w:rPr>
                <w:ins w:id="1135" w:author="乔思航" w:date="2023-01-31T16:42:53Z"/>
                <w:rFonts w:ascii="宋体" w:hAnsi="宋体"/>
                <w:color w:val="000000"/>
                <w:kern w:val="0"/>
                <w:sz w:val="24"/>
              </w:rPr>
            </w:pPr>
            <w:ins w:id="1136" w:author="乔思航" w:date="2023-01-31T16:42:53Z">
              <w:r>
                <w:rPr>
                  <w:rFonts w:hint="eastAsia" w:ascii="宋体" w:hAnsi="宋体" w:cs="宋体"/>
                  <w:color w:val="000000"/>
                  <w:kern w:val="0"/>
                  <w:sz w:val="24"/>
                </w:rPr>
                <w:t>被</w:t>
              </w:r>
            </w:ins>
            <w:ins w:id="1137" w:author="乔思航" w:date="2023-01-31T16:42:53Z">
              <w:r>
                <w:rPr>
                  <w:rFonts w:ascii="宋体" w:hAnsi="宋体" w:cs="宋体"/>
                  <w:color w:val="000000"/>
                  <w:kern w:val="0"/>
                  <w:sz w:val="24"/>
                </w:rPr>
                <w:t xml:space="preserve"> </w:t>
              </w:r>
            </w:ins>
            <w:ins w:id="1138" w:author="乔思航" w:date="2023-01-31T16:42:53Z">
              <w:r>
                <w:rPr>
                  <w:rFonts w:hint="eastAsia" w:ascii="宋体" w:hAnsi="宋体" w:cs="宋体"/>
                  <w:color w:val="000000"/>
                  <w:kern w:val="0"/>
                  <w:sz w:val="24"/>
                </w:rPr>
                <w:t>授</w:t>
              </w:r>
            </w:ins>
            <w:ins w:id="1139" w:author="乔思航" w:date="2023-01-31T16:42:53Z">
              <w:r>
                <w:rPr>
                  <w:rFonts w:ascii="宋体" w:hAnsi="宋体" w:cs="宋体"/>
                  <w:color w:val="000000"/>
                  <w:kern w:val="0"/>
                  <w:sz w:val="24"/>
                </w:rPr>
                <w:t xml:space="preserve"> </w:t>
              </w:r>
            </w:ins>
            <w:ins w:id="1140" w:author="乔思航" w:date="2023-01-31T16:42:53Z">
              <w:r>
                <w:rPr>
                  <w:rFonts w:hint="eastAsia" w:ascii="宋体" w:hAnsi="宋体" w:cs="宋体"/>
                  <w:color w:val="000000"/>
                  <w:kern w:val="0"/>
                  <w:sz w:val="24"/>
                </w:rPr>
                <w:t>权</w:t>
              </w:r>
            </w:ins>
            <w:ins w:id="1141" w:author="乔思航" w:date="2023-01-31T16:42:53Z">
              <w:r>
                <w:rPr>
                  <w:rFonts w:ascii="宋体" w:hAnsi="宋体" w:cs="宋体"/>
                  <w:color w:val="000000"/>
                  <w:kern w:val="0"/>
                  <w:sz w:val="24"/>
                </w:rPr>
                <w:t xml:space="preserve"> </w:t>
              </w:r>
            </w:ins>
            <w:ins w:id="1142" w:author="乔思航" w:date="2023-01-31T16:42:53Z">
              <w:r>
                <w:rPr>
                  <w:rFonts w:hint="eastAsia" w:ascii="宋体" w:hAnsi="宋体" w:cs="宋体"/>
                  <w:color w:val="000000"/>
                  <w:kern w:val="0"/>
                  <w:sz w:val="24"/>
                </w:rPr>
                <w:t>人</w:t>
              </w:r>
            </w:ins>
            <w:ins w:id="1143" w:author="乔思航" w:date="2023-01-31T16:42:53Z">
              <w:r>
                <w:rPr>
                  <w:rFonts w:ascii="宋体" w:hAnsi="宋体" w:cs="宋体"/>
                  <w:color w:val="000000"/>
                  <w:kern w:val="0"/>
                  <w:sz w:val="24"/>
                </w:rPr>
                <w:t xml:space="preserve"> </w:t>
              </w:r>
            </w:ins>
            <w:ins w:id="1144" w:author="乔思航" w:date="2023-01-31T16:42:53Z">
              <w:r>
                <w:rPr>
                  <w:rFonts w:hint="eastAsia" w:ascii="宋体" w:hAnsi="宋体" w:cs="宋体"/>
                  <w:color w:val="000000"/>
                  <w:kern w:val="0"/>
                  <w:sz w:val="24"/>
                </w:rPr>
                <w:t>签</w:t>
              </w:r>
            </w:ins>
            <w:ins w:id="1145" w:author="乔思航" w:date="2023-01-31T16:42:53Z">
              <w:r>
                <w:rPr>
                  <w:rFonts w:ascii="宋体" w:hAnsi="宋体" w:cs="宋体"/>
                  <w:color w:val="000000"/>
                  <w:kern w:val="0"/>
                  <w:sz w:val="24"/>
                </w:rPr>
                <w:t xml:space="preserve"> </w:t>
              </w:r>
            </w:ins>
            <w:ins w:id="1146" w:author="乔思航" w:date="2023-01-31T16:42:53Z">
              <w:r>
                <w:rPr>
                  <w:rFonts w:hint="eastAsia" w:ascii="宋体" w:hAnsi="宋体" w:cs="宋体"/>
                  <w:color w:val="000000"/>
                  <w:kern w:val="0"/>
                  <w:sz w:val="24"/>
                </w:rPr>
                <w:t>字</w:t>
              </w:r>
            </w:ins>
            <w:ins w:id="1147" w:author="乔思航" w:date="2023-01-31T16:42:53Z">
              <w:r>
                <w:rPr>
                  <w:rFonts w:hint="eastAsia" w:ascii="宋体" w:hAnsi="宋体"/>
                  <w:color w:val="000000"/>
                  <w:kern w:val="0"/>
                  <w:sz w:val="24"/>
                </w:rPr>
                <w:t>：</w:t>
              </w:r>
            </w:ins>
            <w:ins w:id="1148" w:author="乔思航" w:date="2023-01-31T16:42:53Z">
              <w:r>
                <w:rPr>
                  <w:rFonts w:ascii="宋体" w:hAnsi="宋体"/>
                  <w:color w:val="000000"/>
                  <w:kern w:val="0"/>
                  <w:sz w:val="24"/>
                  <w:u w:val="single"/>
                </w:rPr>
                <w:t xml:space="preserve">    </w:t>
              </w:r>
            </w:ins>
            <w:ins w:id="1149" w:author="乔思航" w:date="2023-01-31T16:42:53Z">
              <w:r>
                <w:rPr>
                  <w:rFonts w:hint="eastAsia" w:ascii="宋体" w:hAnsi="宋体"/>
                  <w:color w:val="000000"/>
                  <w:kern w:val="0"/>
                  <w:sz w:val="24"/>
                  <w:u w:val="single"/>
                </w:rPr>
                <w:t xml:space="preserve">                   </w:t>
              </w:r>
            </w:ins>
            <w:ins w:id="1150" w:author="乔思航" w:date="2023-01-31T16:42:53Z">
              <w:r>
                <w:rPr>
                  <w:rFonts w:ascii="Times New Roman" w:hAnsi="Times New Roman" w:eastAsia="Times New Roman"/>
                  <w:sz w:val="24"/>
                </w:rPr>
                <w:br w:type="textWrapping"/>
              </w:r>
            </w:ins>
            <w:ins w:id="1151" w:author="乔思航" w:date="2023-01-31T16:42:53Z">
              <w:r>
                <w:rPr>
                  <w:rFonts w:ascii="Times New Roman" w:hAnsi="Times New Roman" w:eastAsia="Times New Roman"/>
                  <w:color w:val="000000"/>
                  <w:sz w:val="24"/>
                </w:rPr>
                <w:t xml:space="preserve">Signature of authorized person: </w:t>
              </w:r>
            </w:ins>
            <w:ins w:id="1152" w:author="乔思航" w:date="2023-01-31T16:42:53Z">
              <w:r>
                <w:rPr>
                  <w:rFonts w:ascii="Times New Roman" w:hAnsi="Times New Roman" w:eastAsia="Times New Roman"/>
                  <w:color w:val="000000"/>
                  <w:sz w:val="24"/>
                  <w:u w:val="single"/>
                </w:rPr>
                <w:t xml:space="preserve">                   </w:t>
              </w:r>
            </w:ins>
            <w:ins w:id="1153" w:author="乔思航" w:date="2023-01-31T16:42:53Z">
              <w:r>
                <w:rPr>
                  <w:rFonts w:ascii="Times New Roman" w:hAnsi="Times New Roman" w:eastAsia="Times New Roman"/>
                  <w:color w:val="000000"/>
                  <w:sz w:val="24"/>
                </w:rPr>
                <w:t xml:space="preserve">           </w:t>
              </w:r>
            </w:ins>
          </w:p>
          <w:p>
            <w:pPr>
              <w:autoSpaceDE w:val="0"/>
              <w:autoSpaceDN w:val="0"/>
              <w:adjustRightInd w:val="0"/>
              <w:spacing w:line="312" w:lineRule="auto"/>
              <w:ind w:left="100" w:right="-20" w:firstLine="340" w:firstLineChars="142"/>
              <w:jc w:val="left"/>
              <w:rPr>
                <w:ins w:id="1154" w:author="乔思航" w:date="2023-01-31T16:42:53Z"/>
                <w:rFonts w:ascii="宋体" w:hAnsi="宋体"/>
                <w:color w:val="000000"/>
                <w:kern w:val="0"/>
                <w:sz w:val="24"/>
                <w:u w:val="single"/>
              </w:rPr>
            </w:pPr>
            <w:ins w:id="1155" w:author="乔思航" w:date="2023-01-31T16:42:53Z">
              <w:r>
                <w:rPr>
                  <w:rFonts w:hint="eastAsia" w:ascii="宋体" w:hAnsi="宋体" w:cs="宋体"/>
                  <w:color w:val="000000"/>
                  <w:kern w:val="0"/>
                  <w:sz w:val="24"/>
                </w:rPr>
                <w:t>见</w:t>
              </w:r>
            </w:ins>
            <w:ins w:id="1156" w:author="乔思航" w:date="2023-01-31T16:42:53Z">
              <w:r>
                <w:rPr>
                  <w:rFonts w:ascii="宋体" w:hAnsi="宋体" w:cs="宋体"/>
                  <w:color w:val="000000"/>
                  <w:kern w:val="0"/>
                  <w:sz w:val="24"/>
                </w:rPr>
                <w:t xml:space="preserve"> </w:t>
              </w:r>
            </w:ins>
            <w:ins w:id="1157" w:author="乔思航" w:date="2023-01-31T16:42:53Z">
              <w:r>
                <w:rPr>
                  <w:rFonts w:hint="eastAsia" w:ascii="宋体" w:hAnsi="宋体" w:cs="宋体"/>
                  <w:color w:val="000000"/>
                  <w:kern w:val="0"/>
                  <w:sz w:val="24"/>
                </w:rPr>
                <w:t>证</w:t>
              </w:r>
            </w:ins>
            <w:ins w:id="1158" w:author="乔思航" w:date="2023-01-31T16:42:53Z">
              <w:r>
                <w:rPr>
                  <w:rFonts w:ascii="宋体" w:hAnsi="宋体" w:cs="宋体"/>
                  <w:color w:val="000000"/>
                  <w:kern w:val="0"/>
                  <w:sz w:val="24"/>
                </w:rPr>
                <w:t xml:space="preserve"> </w:t>
              </w:r>
            </w:ins>
            <w:ins w:id="1159" w:author="乔思航" w:date="2023-01-31T16:42:53Z">
              <w:r>
                <w:rPr>
                  <w:rFonts w:hint="eastAsia" w:ascii="宋体" w:hAnsi="宋体" w:cs="宋体"/>
                  <w:color w:val="000000"/>
                  <w:kern w:val="0"/>
                  <w:sz w:val="24"/>
                </w:rPr>
                <w:t>人</w:t>
              </w:r>
            </w:ins>
            <w:ins w:id="1160" w:author="乔思航" w:date="2023-01-31T16:42:53Z">
              <w:r>
                <w:rPr>
                  <w:rFonts w:ascii="宋体" w:hAnsi="宋体" w:cs="宋体"/>
                  <w:color w:val="000000"/>
                  <w:kern w:val="0"/>
                  <w:sz w:val="24"/>
                </w:rPr>
                <w:t xml:space="preserve"> </w:t>
              </w:r>
            </w:ins>
            <w:ins w:id="1161" w:author="乔思航" w:date="2023-01-31T16:42:53Z">
              <w:r>
                <w:rPr>
                  <w:rFonts w:hint="eastAsia" w:ascii="宋体" w:hAnsi="宋体" w:cs="宋体"/>
                  <w:color w:val="000000"/>
                  <w:kern w:val="0"/>
                  <w:sz w:val="24"/>
                </w:rPr>
                <w:t>签</w:t>
              </w:r>
            </w:ins>
            <w:ins w:id="1162" w:author="乔思航" w:date="2023-01-31T16:42:53Z">
              <w:r>
                <w:rPr>
                  <w:rFonts w:ascii="宋体" w:hAnsi="宋体" w:cs="宋体"/>
                  <w:color w:val="000000"/>
                  <w:kern w:val="0"/>
                  <w:sz w:val="24"/>
                </w:rPr>
                <w:t xml:space="preserve"> </w:t>
              </w:r>
            </w:ins>
            <w:ins w:id="1163" w:author="乔思航" w:date="2023-01-31T16:42:53Z">
              <w:r>
                <w:rPr>
                  <w:rFonts w:hint="eastAsia" w:ascii="宋体" w:hAnsi="宋体" w:cs="宋体"/>
                  <w:color w:val="000000"/>
                  <w:kern w:val="0"/>
                  <w:sz w:val="24"/>
                </w:rPr>
                <w:t>字</w:t>
              </w:r>
            </w:ins>
            <w:ins w:id="1164" w:author="乔思航" w:date="2023-01-31T16:42:53Z">
              <w:r>
                <w:rPr>
                  <w:rFonts w:hint="eastAsia" w:ascii="宋体" w:hAnsi="宋体"/>
                  <w:color w:val="000000"/>
                  <w:kern w:val="0"/>
                  <w:sz w:val="24"/>
                </w:rPr>
                <w:t>：</w:t>
              </w:r>
            </w:ins>
            <w:ins w:id="1165" w:author="乔思航" w:date="2023-01-31T16:42:53Z">
              <w:r>
                <w:rPr>
                  <w:rFonts w:ascii="宋体" w:hAnsi="宋体"/>
                  <w:color w:val="000000"/>
                  <w:kern w:val="0"/>
                  <w:sz w:val="24"/>
                  <w:u w:val="single"/>
                </w:rPr>
                <w:t xml:space="preserve">    </w:t>
              </w:r>
            </w:ins>
            <w:ins w:id="1166" w:author="乔思航" w:date="2023-01-31T16:42:53Z">
              <w:r>
                <w:rPr>
                  <w:rFonts w:hint="eastAsia" w:ascii="宋体" w:hAnsi="宋体"/>
                  <w:color w:val="000000"/>
                  <w:kern w:val="0"/>
                  <w:sz w:val="24"/>
                  <w:u w:val="single"/>
                </w:rPr>
                <w:t xml:space="preserve">                      </w:t>
              </w:r>
            </w:ins>
            <w:ins w:id="1167" w:author="乔思航" w:date="2023-01-31T16:42:53Z">
              <w:r>
                <w:rPr>
                  <w:rFonts w:ascii="Times New Roman" w:hAnsi="Times New Roman" w:eastAsia="Times New Roman"/>
                  <w:sz w:val="24"/>
                </w:rPr>
                <w:br w:type="textWrapping"/>
              </w:r>
            </w:ins>
            <w:ins w:id="1168" w:author="乔思航" w:date="2023-01-31T16:42:53Z">
              <w:r>
                <w:rPr>
                  <w:rFonts w:ascii="Times New Roman" w:hAnsi="Times New Roman" w:eastAsia="Times New Roman"/>
                  <w:color w:val="000000"/>
                  <w:sz w:val="24"/>
                </w:rPr>
                <w:t xml:space="preserve">Signature of witness: </w:t>
              </w:r>
            </w:ins>
            <w:ins w:id="1169" w:author="乔思航" w:date="2023-01-31T16:42:53Z">
              <w:r>
                <w:rPr>
                  <w:rFonts w:ascii="Times New Roman" w:hAnsi="Times New Roman" w:eastAsia="Times New Roman"/>
                  <w:color w:val="000000"/>
                  <w:sz w:val="24"/>
                  <w:u w:val="single"/>
                </w:rPr>
                <w:t xml:space="preserve">                          </w:t>
              </w:r>
            </w:ins>
            <w:ins w:id="1170" w:author="乔思航" w:date="2023-01-31T16:42:53Z">
              <w:r>
                <w:rPr>
                  <w:rFonts w:ascii="Times New Roman" w:hAnsi="Times New Roman" w:eastAsia="Times New Roman"/>
                  <w:color w:val="000000"/>
                  <w:sz w:val="24"/>
                </w:rPr>
                <w:t xml:space="preserve">             </w:t>
              </w:r>
            </w:ins>
          </w:p>
          <w:p>
            <w:pPr>
              <w:autoSpaceDE w:val="0"/>
              <w:autoSpaceDN w:val="0"/>
              <w:adjustRightInd w:val="0"/>
              <w:spacing w:line="312" w:lineRule="auto"/>
              <w:ind w:left="100" w:right="-20" w:firstLine="340" w:firstLineChars="142"/>
              <w:jc w:val="left"/>
              <w:rPr>
                <w:ins w:id="1171" w:author="乔思航" w:date="2023-01-31T16:42:53Z"/>
                <w:rFonts w:ascii="宋体" w:hAnsi="宋体"/>
                <w:color w:val="000000"/>
                <w:kern w:val="0"/>
                <w:sz w:val="24"/>
                <w:u w:val="single"/>
              </w:rPr>
            </w:pPr>
            <w:ins w:id="1172" w:author="乔思航" w:date="2023-01-31T16:42:53Z">
              <w:r>
                <w:rPr>
                  <w:rFonts w:hint="eastAsia" w:ascii="宋体" w:hAnsi="宋体" w:cs="宋体"/>
                  <w:color w:val="000000"/>
                  <w:kern w:val="0"/>
                  <w:sz w:val="24"/>
                </w:rPr>
                <w:t>见证人姓名和职务</w:t>
              </w:r>
            </w:ins>
            <w:ins w:id="1173" w:author="乔思航" w:date="2023-01-31T16:42:53Z">
              <w:r>
                <w:rPr>
                  <w:rFonts w:hint="eastAsia" w:ascii="宋体" w:hAnsi="宋体"/>
                  <w:color w:val="000000"/>
                  <w:kern w:val="0"/>
                  <w:sz w:val="24"/>
                </w:rPr>
                <w:t>：</w:t>
              </w:r>
            </w:ins>
            <w:ins w:id="1174" w:author="乔思航" w:date="2023-01-31T16:42:53Z">
              <w:r>
                <w:rPr>
                  <w:rFonts w:ascii="宋体" w:hAnsi="宋体"/>
                  <w:color w:val="000000"/>
                  <w:kern w:val="0"/>
                  <w:sz w:val="24"/>
                  <w:u w:val="single"/>
                </w:rPr>
                <w:t xml:space="preserve">  </w:t>
              </w:r>
            </w:ins>
            <w:ins w:id="1175" w:author="乔思航" w:date="2023-01-31T16:42:53Z">
              <w:r>
                <w:rPr>
                  <w:rFonts w:hint="eastAsia" w:ascii="宋体" w:hAnsi="宋体"/>
                  <w:color w:val="000000"/>
                  <w:kern w:val="0"/>
                  <w:sz w:val="24"/>
                  <w:u w:val="single"/>
                </w:rPr>
                <w:t xml:space="preserve">                      </w:t>
              </w:r>
            </w:ins>
            <w:ins w:id="1176" w:author="乔思航" w:date="2023-01-31T16:42:53Z">
              <w:r>
                <w:rPr>
                  <w:rFonts w:ascii="Times New Roman" w:hAnsi="Times New Roman" w:eastAsia="Times New Roman"/>
                  <w:sz w:val="24"/>
                </w:rPr>
                <w:br w:type="textWrapping"/>
              </w:r>
            </w:ins>
            <w:ins w:id="1177" w:author="乔思航" w:date="2023-01-31T16:42:53Z">
              <w:r>
                <w:rPr>
                  <w:rFonts w:ascii="Times New Roman" w:hAnsi="Times New Roman" w:eastAsia="Times New Roman"/>
                  <w:color w:val="000000"/>
                  <w:sz w:val="24"/>
                </w:rPr>
                <w:t xml:space="preserve">Name and title of witness:  </w:t>
              </w:r>
            </w:ins>
            <w:ins w:id="1178" w:author="乔思航" w:date="2023-01-31T16:42:53Z">
              <w:r>
                <w:rPr>
                  <w:rFonts w:ascii="Times New Roman" w:hAnsi="Times New Roman" w:eastAsia="Times New Roman"/>
                  <w:color w:val="000000"/>
                  <w:sz w:val="24"/>
                  <w:u w:val="single"/>
                </w:rPr>
                <w:t xml:space="preserve">                      </w:t>
              </w:r>
            </w:ins>
            <w:ins w:id="1179" w:author="乔思航" w:date="2023-01-31T16:42:53Z">
              <w:r>
                <w:rPr>
                  <w:rFonts w:ascii="Times New Roman" w:hAnsi="Times New Roman" w:eastAsia="Times New Roman"/>
                  <w:color w:val="000000"/>
                  <w:sz w:val="24"/>
                </w:rPr>
                <w:t xml:space="preserve">        </w:t>
              </w:r>
            </w:ins>
          </w:p>
          <w:p>
            <w:pPr>
              <w:autoSpaceDE w:val="0"/>
              <w:autoSpaceDN w:val="0"/>
              <w:adjustRightInd w:val="0"/>
              <w:spacing w:line="312" w:lineRule="auto"/>
              <w:ind w:left="100" w:right="-20" w:firstLine="340" w:firstLineChars="142"/>
              <w:jc w:val="left"/>
              <w:rPr>
                <w:ins w:id="1180" w:author="乔思航" w:date="2023-01-31T16:42:53Z"/>
                <w:rFonts w:ascii="宋体" w:hAnsi="宋体"/>
                <w:color w:val="000000"/>
                <w:kern w:val="0"/>
                <w:sz w:val="24"/>
                <w:u w:val="single"/>
              </w:rPr>
            </w:pPr>
            <w:ins w:id="1181" w:author="乔思航" w:date="2023-01-31T16:42:53Z">
              <w:r>
                <w:rPr>
                  <w:rFonts w:hint="eastAsia" w:ascii="宋体" w:hAnsi="宋体" w:cs="宋体"/>
                  <w:color w:val="000000"/>
                  <w:kern w:val="0"/>
                  <w:sz w:val="24"/>
                </w:rPr>
                <w:t>见</w:t>
              </w:r>
            </w:ins>
            <w:ins w:id="1182" w:author="乔思航" w:date="2023-01-31T16:42:53Z">
              <w:r>
                <w:rPr>
                  <w:rFonts w:ascii="宋体" w:hAnsi="宋体" w:cs="宋体"/>
                  <w:color w:val="000000"/>
                  <w:kern w:val="0"/>
                  <w:sz w:val="24"/>
                </w:rPr>
                <w:t xml:space="preserve"> </w:t>
              </w:r>
            </w:ins>
            <w:ins w:id="1183" w:author="乔思航" w:date="2023-01-31T16:42:53Z">
              <w:r>
                <w:rPr>
                  <w:rFonts w:hint="eastAsia" w:ascii="宋体" w:hAnsi="宋体" w:cs="宋体"/>
                  <w:color w:val="000000"/>
                  <w:kern w:val="0"/>
                  <w:sz w:val="24"/>
                </w:rPr>
                <w:t>证</w:t>
              </w:r>
            </w:ins>
            <w:ins w:id="1184" w:author="乔思航" w:date="2023-01-31T16:42:53Z">
              <w:r>
                <w:rPr>
                  <w:rFonts w:ascii="宋体" w:hAnsi="宋体" w:cs="宋体"/>
                  <w:color w:val="000000"/>
                  <w:kern w:val="0"/>
                  <w:sz w:val="24"/>
                </w:rPr>
                <w:t xml:space="preserve"> </w:t>
              </w:r>
            </w:ins>
            <w:ins w:id="1185" w:author="乔思航" w:date="2023-01-31T16:42:53Z">
              <w:r>
                <w:rPr>
                  <w:rFonts w:hint="eastAsia" w:ascii="宋体" w:hAnsi="宋体" w:cs="宋体"/>
                  <w:color w:val="000000"/>
                  <w:kern w:val="0"/>
                  <w:sz w:val="24"/>
                </w:rPr>
                <w:t>人</w:t>
              </w:r>
            </w:ins>
            <w:ins w:id="1186" w:author="乔思航" w:date="2023-01-31T16:42:53Z">
              <w:r>
                <w:rPr>
                  <w:rFonts w:ascii="宋体" w:hAnsi="宋体" w:cs="宋体"/>
                  <w:color w:val="000000"/>
                  <w:kern w:val="0"/>
                  <w:sz w:val="24"/>
                </w:rPr>
                <w:t xml:space="preserve"> </w:t>
              </w:r>
            </w:ins>
            <w:ins w:id="1187" w:author="乔思航" w:date="2023-01-31T16:42:53Z">
              <w:r>
                <w:rPr>
                  <w:rFonts w:hint="eastAsia" w:ascii="宋体" w:hAnsi="宋体" w:cs="宋体"/>
                  <w:color w:val="000000"/>
                  <w:kern w:val="0"/>
                  <w:sz w:val="24"/>
                </w:rPr>
                <w:t>单</w:t>
              </w:r>
            </w:ins>
            <w:ins w:id="1188" w:author="乔思航" w:date="2023-01-31T16:42:53Z">
              <w:r>
                <w:rPr>
                  <w:rFonts w:ascii="宋体" w:hAnsi="宋体" w:cs="宋体"/>
                  <w:color w:val="000000"/>
                  <w:kern w:val="0"/>
                  <w:sz w:val="24"/>
                </w:rPr>
                <w:t xml:space="preserve"> </w:t>
              </w:r>
            </w:ins>
            <w:ins w:id="1189" w:author="乔思航" w:date="2023-01-31T16:42:53Z">
              <w:r>
                <w:rPr>
                  <w:rFonts w:hint="eastAsia" w:ascii="宋体" w:hAnsi="宋体" w:cs="宋体"/>
                  <w:color w:val="000000"/>
                  <w:kern w:val="0"/>
                  <w:sz w:val="24"/>
                </w:rPr>
                <w:t>位</w:t>
              </w:r>
            </w:ins>
            <w:ins w:id="1190" w:author="乔思航" w:date="2023-01-31T16:42:53Z">
              <w:r>
                <w:rPr>
                  <w:rFonts w:ascii="宋体" w:hAnsi="宋体" w:cs="宋体"/>
                  <w:color w:val="000000"/>
                  <w:kern w:val="0"/>
                  <w:sz w:val="24"/>
                </w:rPr>
                <w:t xml:space="preserve"> </w:t>
              </w:r>
            </w:ins>
            <w:ins w:id="1191" w:author="乔思航" w:date="2023-01-31T16:42:53Z">
              <w:r>
                <w:rPr>
                  <w:rFonts w:hint="eastAsia" w:ascii="宋体" w:hAnsi="宋体" w:cs="宋体"/>
                  <w:color w:val="000000"/>
                  <w:kern w:val="0"/>
                  <w:sz w:val="24"/>
                </w:rPr>
                <w:t>名</w:t>
              </w:r>
            </w:ins>
            <w:ins w:id="1192" w:author="乔思航" w:date="2023-01-31T16:42:53Z">
              <w:r>
                <w:rPr>
                  <w:rFonts w:ascii="宋体" w:hAnsi="宋体" w:cs="宋体"/>
                  <w:color w:val="000000"/>
                  <w:kern w:val="0"/>
                  <w:sz w:val="24"/>
                </w:rPr>
                <w:t xml:space="preserve"> </w:t>
              </w:r>
            </w:ins>
            <w:ins w:id="1193" w:author="乔思航" w:date="2023-01-31T16:42:53Z">
              <w:r>
                <w:rPr>
                  <w:rFonts w:hint="eastAsia" w:ascii="宋体" w:hAnsi="宋体" w:cs="宋体"/>
                  <w:color w:val="000000"/>
                  <w:kern w:val="0"/>
                  <w:sz w:val="24"/>
                </w:rPr>
                <w:t>称</w:t>
              </w:r>
            </w:ins>
            <w:ins w:id="1194" w:author="乔思航" w:date="2023-01-31T16:42:53Z">
              <w:r>
                <w:rPr>
                  <w:rFonts w:ascii="宋体" w:hAnsi="宋体" w:cs="宋体"/>
                  <w:color w:val="000000"/>
                  <w:kern w:val="0"/>
                  <w:sz w:val="24"/>
                </w:rPr>
                <w:t xml:space="preserve"> </w:t>
              </w:r>
            </w:ins>
            <w:ins w:id="1195" w:author="乔思航" w:date="2023-01-31T16:42:53Z">
              <w:r>
                <w:rPr>
                  <w:rFonts w:hint="eastAsia" w:ascii="宋体" w:hAnsi="宋体"/>
                  <w:color w:val="000000"/>
                  <w:kern w:val="0"/>
                  <w:sz w:val="24"/>
                </w:rPr>
                <w:t>：</w:t>
              </w:r>
            </w:ins>
            <w:ins w:id="1196" w:author="乔思航" w:date="2023-01-31T16:42:53Z">
              <w:r>
                <w:rPr>
                  <w:rFonts w:hint="eastAsia" w:ascii="宋体" w:hAnsi="宋体"/>
                  <w:color w:val="000000"/>
                  <w:kern w:val="0"/>
                  <w:sz w:val="24"/>
                  <w:u w:val="single"/>
                </w:rPr>
                <w:t xml:space="preserve">                   </w:t>
              </w:r>
            </w:ins>
            <w:ins w:id="1197" w:author="乔思航" w:date="2023-01-31T16:42:53Z">
              <w:r>
                <w:rPr>
                  <w:rFonts w:ascii="Times New Roman" w:hAnsi="Times New Roman" w:eastAsia="Times New Roman"/>
                  <w:sz w:val="24"/>
                </w:rPr>
                <w:br w:type="textWrapping"/>
              </w:r>
            </w:ins>
            <w:ins w:id="1198" w:author="乔思航" w:date="2023-01-31T16:42:53Z">
              <w:r>
                <w:rPr>
                  <w:rFonts w:ascii="Times New Roman" w:hAnsi="Times New Roman" w:eastAsia="Times New Roman"/>
                  <w:color w:val="000000"/>
                  <w:sz w:val="24"/>
                </w:rPr>
                <w:t xml:space="preserve">Name of witness's company:  </w:t>
              </w:r>
            </w:ins>
            <w:ins w:id="1199" w:author="乔思航" w:date="2023-01-31T16:42:53Z">
              <w:r>
                <w:rPr>
                  <w:rFonts w:ascii="Times New Roman" w:hAnsi="Times New Roman" w:eastAsia="Times New Roman"/>
                  <w:color w:val="000000"/>
                  <w:sz w:val="24"/>
                  <w:u w:val="single"/>
                </w:rPr>
                <w:t xml:space="preserve">                     </w:t>
              </w:r>
            </w:ins>
          </w:p>
          <w:p>
            <w:pPr>
              <w:autoSpaceDE w:val="0"/>
              <w:autoSpaceDN w:val="0"/>
              <w:adjustRightInd w:val="0"/>
              <w:spacing w:line="312" w:lineRule="auto"/>
              <w:ind w:left="100" w:right="-20" w:firstLine="340" w:firstLineChars="142"/>
              <w:jc w:val="left"/>
              <w:rPr>
                <w:ins w:id="1200" w:author="乔思航" w:date="2023-01-31T16:42:53Z"/>
                <w:color w:val="000000"/>
                <w:kern w:val="0"/>
                <w:sz w:val="24"/>
              </w:rPr>
            </w:pPr>
            <w:ins w:id="1201" w:author="乔思航" w:date="2023-01-31T16:42:53Z">
              <w:r>
                <w:rPr>
                  <w:rFonts w:hint="eastAsia" w:ascii="宋体" w:hAnsi="宋体" w:cs="宋体"/>
                  <w:color w:val="000000"/>
                  <w:kern w:val="0"/>
                  <w:sz w:val="24"/>
                </w:rPr>
                <w:t>见</w:t>
              </w:r>
            </w:ins>
            <w:ins w:id="1202" w:author="乔思航" w:date="2023-01-31T16:42:53Z">
              <w:r>
                <w:rPr>
                  <w:rFonts w:ascii="宋体" w:hAnsi="宋体" w:cs="宋体"/>
                  <w:color w:val="000000"/>
                  <w:kern w:val="0"/>
                  <w:sz w:val="24"/>
                </w:rPr>
                <w:t xml:space="preserve"> </w:t>
              </w:r>
            </w:ins>
            <w:ins w:id="1203" w:author="乔思航" w:date="2023-01-31T16:42:53Z">
              <w:r>
                <w:rPr>
                  <w:rFonts w:hint="eastAsia" w:ascii="宋体" w:hAnsi="宋体" w:cs="宋体"/>
                  <w:color w:val="000000"/>
                  <w:kern w:val="0"/>
                  <w:sz w:val="24"/>
                </w:rPr>
                <w:t>证</w:t>
              </w:r>
            </w:ins>
            <w:ins w:id="1204" w:author="乔思航" w:date="2023-01-31T16:42:53Z">
              <w:r>
                <w:rPr>
                  <w:rFonts w:ascii="宋体" w:hAnsi="宋体" w:cs="宋体"/>
                  <w:color w:val="000000"/>
                  <w:kern w:val="0"/>
                  <w:sz w:val="24"/>
                </w:rPr>
                <w:t xml:space="preserve"> </w:t>
              </w:r>
            </w:ins>
            <w:ins w:id="1205" w:author="乔思航" w:date="2023-01-31T16:42:53Z">
              <w:r>
                <w:rPr>
                  <w:rFonts w:hint="eastAsia" w:ascii="宋体" w:hAnsi="宋体" w:cs="宋体"/>
                  <w:color w:val="000000"/>
                  <w:kern w:val="0"/>
                  <w:sz w:val="24"/>
                </w:rPr>
                <w:t>人</w:t>
              </w:r>
            </w:ins>
            <w:ins w:id="1206" w:author="乔思航" w:date="2023-01-31T16:42:53Z">
              <w:r>
                <w:rPr>
                  <w:rFonts w:ascii="宋体" w:hAnsi="宋体" w:cs="宋体"/>
                  <w:color w:val="000000"/>
                  <w:kern w:val="0"/>
                  <w:sz w:val="24"/>
                </w:rPr>
                <w:t xml:space="preserve"> </w:t>
              </w:r>
            </w:ins>
            <w:ins w:id="1207" w:author="乔思航" w:date="2023-01-31T16:42:53Z">
              <w:r>
                <w:rPr>
                  <w:rFonts w:hint="eastAsia" w:ascii="宋体" w:hAnsi="宋体" w:cs="宋体"/>
                  <w:color w:val="000000"/>
                  <w:kern w:val="0"/>
                  <w:sz w:val="24"/>
                </w:rPr>
                <w:t>地</w:t>
              </w:r>
            </w:ins>
            <w:ins w:id="1208" w:author="乔思航" w:date="2023-01-31T16:42:53Z">
              <w:r>
                <w:rPr>
                  <w:rFonts w:ascii="宋体" w:hAnsi="宋体" w:cs="宋体"/>
                  <w:color w:val="000000"/>
                  <w:kern w:val="0"/>
                  <w:sz w:val="24"/>
                </w:rPr>
                <w:t xml:space="preserve"> </w:t>
              </w:r>
            </w:ins>
            <w:ins w:id="1209" w:author="乔思航" w:date="2023-01-31T16:42:53Z">
              <w:r>
                <w:rPr>
                  <w:rFonts w:hint="eastAsia" w:ascii="宋体" w:hAnsi="宋体" w:cs="宋体"/>
                  <w:color w:val="000000"/>
                  <w:kern w:val="0"/>
                  <w:sz w:val="24"/>
                </w:rPr>
                <w:t>址</w:t>
              </w:r>
            </w:ins>
            <w:ins w:id="1210" w:author="乔思航" w:date="2023-01-31T16:42:53Z">
              <w:r>
                <w:rPr>
                  <w:rFonts w:hint="eastAsia" w:ascii="宋体" w:hAnsi="宋体"/>
                  <w:color w:val="000000"/>
                  <w:kern w:val="0"/>
                  <w:sz w:val="24"/>
                </w:rPr>
                <w:t>：</w:t>
              </w:r>
            </w:ins>
            <w:ins w:id="1211" w:author="乔思航" w:date="2023-01-31T16:42:53Z">
              <w:r>
                <w:rPr>
                  <w:rFonts w:ascii="宋体" w:hAnsi="宋体"/>
                  <w:color w:val="000000"/>
                  <w:kern w:val="0"/>
                  <w:sz w:val="24"/>
                  <w:u w:val="single"/>
                </w:rPr>
                <w:t xml:space="preserve">   </w:t>
              </w:r>
            </w:ins>
            <w:ins w:id="1212" w:author="乔思航" w:date="2023-01-31T16:42:53Z">
              <w:r>
                <w:rPr>
                  <w:rFonts w:hint="eastAsia" w:ascii="宋体" w:hAnsi="宋体"/>
                  <w:color w:val="000000"/>
                  <w:kern w:val="0"/>
                  <w:sz w:val="24"/>
                  <w:u w:val="single"/>
                </w:rPr>
                <w:t xml:space="preserve">                       </w:t>
              </w:r>
            </w:ins>
            <w:ins w:id="1213" w:author="乔思航" w:date="2023-01-31T16:42:53Z">
              <w:r>
                <w:rPr>
                  <w:rFonts w:ascii="Times New Roman" w:hAnsi="Times New Roman" w:eastAsia="Times New Roman"/>
                  <w:sz w:val="24"/>
                </w:rPr>
                <w:br w:type="textWrapping"/>
              </w:r>
            </w:ins>
            <w:ins w:id="1214" w:author="乔思航" w:date="2023-01-31T16:42:53Z">
              <w:r>
                <w:rPr>
                  <w:rFonts w:ascii="Times New Roman" w:hAnsi="Times New Roman" w:eastAsia="Times New Roman"/>
                  <w:color w:val="000000"/>
                  <w:sz w:val="24"/>
                </w:rPr>
                <w:t xml:space="preserve">Address of witness: </w:t>
              </w:r>
            </w:ins>
            <w:ins w:id="1215" w:author="乔思航" w:date="2023-01-31T16:42:53Z">
              <w:r>
                <w:rPr>
                  <w:rFonts w:ascii="Times New Roman" w:hAnsi="Times New Roman" w:eastAsia="Times New Roman"/>
                  <w:color w:val="000000"/>
                  <w:sz w:val="24"/>
                  <w:u w:val="single"/>
                </w:rPr>
                <w:t xml:space="preserve">                           </w:t>
              </w:r>
            </w:ins>
          </w:p>
          <w:p>
            <w:pPr>
              <w:spacing w:line="360" w:lineRule="auto"/>
              <w:ind w:firstLine="420" w:firstLineChars="200"/>
              <w:jc w:val="right"/>
              <w:rPr>
                <w:ins w:id="1216" w:author="乔思航" w:date="2023-01-31T16:42:53Z"/>
                <w:color w:val="000000"/>
              </w:rPr>
            </w:pPr>
          </w:p>
          <w:p>
            <w:pPr>
              <w:spacing w:line="360" w:lineRule="auto"/>
              <w:ind w:firstLine="480" w:firstLineChars="200"/>
              <w:jc w:val="left"/>
              <w:rPr>
                <w:ins w:id="1217" w:author="乔思航" w:date="2023-01-31T16:42:53Z"/>
                <w:color w:val="000000"/>
              </w:rPr>
            </w:pPr>
            <w:ins w:id="1218" w:author="乔思航" w:date="2023-01-31T16:42:53Z">
              <w:r>
                <w:rPr>
                  <w:rFonts w:hint="eastAsia"/>
                  <w:color w:val="000000"/>
                  <w:sz w:val="24"/>
                </w:rPr>
                <w:t>附有关身份证明材料复印件：</w:t>
              </w:r>
            </w:ins>
            <w:ins w:id="1219" w:author="乔思航" w:date="2023-01-31T16:42:53Z">
              <w:r>
                <w:rPr>
                  <w:rFonts w:ascii="Times New Roman" w:hAnsi="Times New Roman" w:eastAsia="Times New Roman"/>
                  <w:sz w:val="24"/>
                </w:rPr>
                <w:br w:type="textWrapping"/>
              </w:r>
            </w:ins>
            <w:ins w:id="1220" w:author="乔思航" w:date="2023-01-31T16:42:53Z">
              <w:r>
                <w:rPr>
                  <w:rFonts w:ascii="Times New Roman" w:hAnsi="Times New Roman" w:eastAsia="Times New Roman"/>
                  <w:color w:val="000000"/>
                  <w:sz w:val="24"/>
                </w:rPr>
                <w:t>Attach copies of relevant identification documents:</w:t>
              </w:r>
            </w:ins>
          </w:p>
          <w:p>
            <w:pPr>
              <w:spacing w:line="360" w:lineRule="auto"/>
              <w:ind w:firstLine="420" w:firstLineChars="200"/>
              <w:jc w:val="right"/>
              <w:rPr>
                <w:ins w:id="1221" w:author="乔思航" w:date="2023-01-31T16:42:53Z"/>
                <w:color w:val="000000"/>
              </w:rPr>
            </w:pPr>
          </w:p>
          <w:p>
            <w:pPr>
              <w:spacing w:line="360" w:lineRule="auto"/>
              <w:ind w:firstLine="420" w:firstLineChars="200"/>
              <w:jc w:val="right"/>
              <w:rPr>
                <w:ins w:id="1222" w:author="乔思航" w:date="2023-01-31T16:42:53Z"/>
                <w:color w:val="000000"/>
              </w:rPr>
            </w:pPr>
          </w:p>
          <w:p>
            <w:pPr>
              <w:spacing w:line="360" w:lineRule="auto"/>
              <w:ind w:firstLine="420" w:firstLineChars="200"/>
              <w:jc w:val="right"/>
              <w:rPr>
                <w:ins w:id="1223" w:author="乔思航" w:date="2023-01-31T16:42:53Z"/>
                <w:color w:val="000000"/>
              </w:rPr>
            </w:pPr>
          </w:p>
          <w:p>
            <w:pPr>
              <w:spacing w:line="360" w:lineRule="auto"/>
              <w:ind w:firstLine="420" w:firstLineChars="200"/>
              <w:jc w:val="right"/>
              <w:rPr>
                <w:ins w:id="1224" w:author="乔思航" w:date="2023-01-31T16:42:53Z"/>
                <w:color w:val="000000"/>
              </w:rPr>
            </w:pPr>
          </w:p>
          <w:p>
            <w:pPr>
              <w:spacing w:line="360" w:lineRule="auto"/>
              <w:ind w:firstLine="420" w:firstLineChars="200"/>
              <w:jc w:val="right"/>
              <w:rPr>
                <w:ins w:id="1225" w:author="乔思航" w:date="2023-01-31T16:42:53Z"/>
                <w:color w:val="000000"/>
              </w:rPr>
            </w:pPr>
          </w:p>
          <w:p>
            <w:pPr>
              <w:spacing w:line="360" w:lineRule="auto"/>
              <w:ind w:firstLine="420" w:firstLineChars="200"/>
              <w:jc w:val="right"/>
              <w:rPr>
                <w:ins w:id="1226" w:author="乔思航" w:date="2023-01-31T16:42:53Z"/>
                <w:color w:val="000000"/>
              </w:rPr>
            </w:pPr>
          </w:p>
          <w:p>
            <w:pPr>
              <w:spacing w:line="360" w:lineRule="auto"/>
              <w:ind w:firstLine="420" w:firstLineChars="200"/>
              <w:jc w:val="right"/>
              <w:rPr>
                <w:ins w:id="1227" w:author="乔思航" w:date="2023-01-31T16:42:53Z"/>
                <w:color w:val="000000"/>
              </w:rPr>
            </w:pPr>
          </w:p>
          <w:p>
            <w:pPr>
              <w:spacing w:line="360" w:lineRule="auto"/>
              <w:ind w:firstLine="420" w:firstLineChars="200"/>
              <w:jc w:val="right"/>
              <w:rPr>
                <w:ins w:id="1228" w:author="乔思航" w:date="2023-01-31T16:42:53Z"/>
                <w:color w:val="000000"/>
              </w:rPr>
            </w:pPr>
          </w:p>
          <w:p>
            <w:pPr>
              <w:spacing w:line="360" w:lineRule="auto"/>
              <w:ind w:firstLine="420" w:firstLineChars="200"/>
              <w:jc w:val="right"/>
              <w:rPr>
                <w:ins w:id="1229" w:author="乔思航" w:date="2023-01-31T16:42:53Z"/>
                <w:color w:val="000000"/>
              </w:rPr>
            </w:pPr>
          </w:p>
          <w:p>
            <w:pPr>
              <w:spacing w:line="360" w:lineRule="auto"/>
              <w:ind w:firstLine="420" w:firstLineChars="200"/>
              <w:jc w:val="right"/>
              <w:rPr>
                <w:ins w:id="1230" w:author="乔思航" w:date="2023-01-31T16:42:53Z"/>
                <w:color w:val="000000"/>
              </w:rPr>
            </w:pPr>
          </w:p>
          <w:p>
            <w:pPr>
              <w:spacing w:line="360" w:lineRule="auto"/>
              <w:ind w:firstLine="420" w:firstLineChars="200"/>
              <w:jc w:val="right"/>
              <w:rPr>
                <w:ins w:id="1231" w:author="乔思航" w:date="2023-01-31T16:42:53Z"/>
                <w:color w:val="000000"/>
              </w:rPr>
            </w:pPr>
          </w:p>
          <w:p>
            <w:pPr>
              <w:spacing w:line="360" w:lineRule="auto"/>
              <w:ind w:firstLine="420" w:firstLineChars="200"/>
              <w:jc w:val="right"/>
              <w:rPr>
                <w:ins w:id="1232" w:author="乔思航" w:date="2023-01-31T16:42:53Z"/>
                <w:color w:val="000000"/>
              </w:rPr>
            </w:pPr>
          </w:p>
          <w:p>
            <w:pPr>
              <w:spacing w:line="360" w:lineRule="auto"/>
              <w:ind w:firstLine="420" w:firstLineChars="200"/>
              <w:jc w:val="right"/>
              <w:rPr>
                <w:ins w:id="1233" w:author="乔思航" w:date="2023-01-31T16:42:53Z"/>
                <w:color w:val="000000"/>
              </w:rPr>
            </w:pPr>
          </w:p>
        </w:tc>
      </w:tr>
    </w:tbl>
    <w:p>
      <w:pPr>
        <w:spacing w:before="156" w:beforeLines="50"/>
        <w:rPr>
          <w:ins w:id="1234" w:author="乔思航" w:date="2023-01-31T16:42:53Z"/>
          <w:b/>
          <w:color w:val="000000"/>
          <w:sz w:val="28"/>
          <w:szCs w:val="28"/>
        </w:rPr>
      </w:pPr>
      <w:ins w:id="1235" w:author="乔思航" w:date="2023-01-31T16:42:53Z">
        <w:r>
          <w:rPr>
            <w:rFonts w:hint="eastAsia"/>
            <w:b/>
            <w:color w:val="000000"/>
            <w:u w:val="single"/>
          </w:rPr>
          <w:t>说明</w:t>
        </w:r>
      </w:ins>
      <w:ins w:id="1236" w:author="乔思航" w:date="2023-01-31T16:42:53Z">
        <w:r>
          <w:rPr>
            <w:b/>
            <w:color w:val="000000"/>
            <w:u w:val="single"/>
          </w:rPr>
          <w:t>：</w:t>
        </w:r>
      </w:ins>
      <w:ins w:id="1237" w:author="乔思航" w:date="2023-01-31T16:42:53Z">
        <w:r>
          <w:rPr>
            <w:rFonts w:hint="eastAsia"/>
            <w:b/>
            <w:color w:val="000000"/>
            <w:u w:val="single"/>
          </w:rPr>
          <w:t>格式仅供参考，也</w:t>
        </w:r>
      </w:ins>
      <w:ins w:id="1238" w:author="乔思航" w:date="2023-01-31T16:42:53Z">
        <w:r>
          <w:rPr>
            <w:b/>
            <w:color w:val="000000"/>
            <w:u w:val="single"/>
          </w:rPr>
          <w:t>可</w:t>
        </w:r>
      </w:ins>
      <w:ins w:id="1239" w:author="乔思航" w:date="2023-01-31T16:42:53Z">
        <w:r>
          <w:rPr>
            <w:rFonts w:hint="eastAsia"/>
            <w:b/>
            <w:color w:val="000000"/>
            <w:u w:val="single"/>
          </w:rPr>
          <w:t>自拟包含上述内容的其他格式。</w:t>
        </w:r>
      </w:ins>
      <w:ins w:id="1240" w:author="乔思航" w:date="2023-01-31T16:42:53Z">
        <w:r>
          <w:rPr>
            <w:b/>
            <w:color w:val="000000"/>
            <w:sz w:val="28"/>
            <w:szCs w:val="28"/>
          </w:rPr>
          <w:br w:type="page"/>
        </w:r>
      </w:ins>
      <w:ins w:id="1241" w:author="乔思航" w:date="2023-01-31T16:42:53Z">
        <w:r>
          <w:rPr>
            <w:rFonts w:ascii="Times New Roman" w:hAnsi="Times New Roman" w:eastAsia="Times New Roman"/>
          </w:rPr>
          <w:br w:type="textWrapping"/>
        </w:r>
      </w:ins>
      <w:ins w:id="1242" w:author="乔思航" w:date="2023-01-31T16:42:53Z">
        <w:r>
          <w:rPr>
            <w:rFonts w:ascii="Times New Roman" w:hAnsi="Times New Roman" w:eastAsia="Times New Roman"/>
          </w:rPr>
          <w:t xml:space="preserve">Note: The format is for reference only and other formats incorporating the above content may be prepared  by yourself. </w:t>
        </w:r>
      </w:ins>
    </w:p>
    <w:p>
      <w:pPr>
        <w:numPr>
          <w:ilvl w:val="0"/>
          <w:numId w:val="1"/>
        </w:numPr>
        <w:tabs>
          <w:tab w:val="left" w:pos="525"/>
          <w:tab w:val="left" w:pos="840"/>
          <w:tab w:val="clear" w:pos="1630"/>
        </w:tabs>
        <w:snapToGrid w:val="0"/>
        <w:ind w:left="567" w:hanging="283"/>
        <w:rPr>
          <w:ins w:id="1243" w:author="乔思航" w:date="2023-01-31T16:42:53Z"/>
          <w:b/>
          <w:bCs/>
          <w:sz w:val="28"/>
          <w:szCs w:val="28"/>
        </w:rPr>
      </w:pPr>
      <w:ins w:id="1244" w:author="乔思航" w:date="2023-01-31T16:42:53Z">
        <w:r>
          <w:rPr>
            <w:rFonts w:hint="eastAsia"/>
            <w:b/>
            <w:bCs/>
            <w:sz w:val="28"/>
            <w:szCs w:val="28"/>
          </w:rPr>
          <w:t>主创设计师在职证明及全程参与承诺函</w:t>
        </w:r>
      </w:ins>
      <w:ins w:id="1245" w:author="乔思航" w:date="2023-01-31T16:42:53Z">
        <w:r>
          <w:rPr>
            <w:rFonts w:ascii="Times New Roman" w:hAnsi="Times New Roman" w:eastAsia="Times New Roman"/>
            <w:sz w:val="28"/>
          </w:rPr>
          <w:br w:type="textWrapping"/>
        </w:r>
      </w:ins>
      <w:ins w:id="1246" w:author="乔思航" w:date="2023-01-31T16:42:53Z">
        <w:r>
          <w:rPr>
            <w:rFonts w:ascii="Times New Roman" w:hAnsi="Times New Roman" w:eastAsia="Times New Roman"/>
            <w:b/>
            <w:sz w:val="28"/>
          </w:rPr>
          <w:t xml:space="preserve">Certificate of </w:t>
        </w:r>
      </w:ins>
      <w:ins w:id="1247" w:author="乔思航" w:date="2023-01-31T16:42:53Z">
        <w:r>
          <w:rPr>
            <w:rFonts w:hint="eastAsia" w:ascii="Times New Roman" w:hAnsi="Times New Roman"/>
            <w:b/>
            <w:sz w:val="28"/>
          </w:rPr>
          <w:t>employment</w:t>
        </w:r>
      </w:ins>
      <w:ins w:id="1248" w:author="乔思航" w:date="2023-01-31T16:42:53Z">
        <w:r>
          <w:rPr>
            <w:rFonts w:ascii="Times New Roman" w:hAnsi="Times New Roman" w:eastAsia="Times New Roman"/>
            <w:b/>
            <w:sz w:val="28"/>
          </w:rPr>
          <w:t xml:space="preserve"> of chief designer and Letter of commitment to participate in the whole competition</w:t>
        </w:r>
      </w:ins>
    </w:p>
    <w:p>
      <w:pPr>
        <w:tabs>
          <w:tab w:val="left" w:pos="525"/>
          <w:tab w:val="left" w:pos="840"/>
        </w:tabs>
        <w:snapToGrid w:val="0"/>
        <w:rPr>
          <w:ins w:id="1249" w:author="乔思航" w:date="2023-01-31T16:42:53Z"/>
          <w:b/>
          <w:bCs/>
          <w:sz w:val="28"/>
          <w:szCs w:val="28"/>
        </w:rPr>
      </w:pPr>
    </w:p>
    <w:p>
      <w:pPr>
        <w:tabs>
          <w:tab w:val="left" w:pos="525"/>
          <w:tab w:val="left" w:pos="840"/>
        </w:tabs>
        <w:snapToGrid w:val="0"/>
        <w:jc w:val="center"/>
        <w:rPr>
          <w:ins w:id="1250" w:author="乔思航" w:date="2023-01-31T16:42:53Z"/>
          <w:b/>
          <w:bCs/>
          <w:sz w:val="28"/>
          <w:szCs w:val="28"/>
        </w:rPr>
      </w:pPr>
      <w:ins w:id="1251" w:author="乔思航" w:date="2023-01-31T16:42:53Z">
        <w:r>
          <w:rPr>
            <w:rFonts w:hint="eastAsia"/>
            <w:b/>
            <w:bCs/>
            <w:sz w:val="28"/>
            <w:szCs w:val="28"/>
          </w:rPr>
          <w:t>1</w:t>
        </w:r>
      </w:ins>
      <w:ins w:id="1252" w:author="乔思航" w:date="2023-01-31T16:42:53Z">
        <w:r>
          <w:rPr>
            <w:b/>
            <w:bCs/>
            <w:sz w:val="28"/>
            <w:szCs w:val="28"/>
          </w:rPr>
          <w:t>.</w:t>
        </w:r>
      </w:ins>
      <w:ins w:id="1253" w:author="乔思航" w:date="2023-01-31T16:42:53Z">
        <w:r>
          <w:rPr>
            <w:rFonts w:hint="eastAsia"/>
            <w:b/>
            <w:bCs/>
            <w:sz w:val="28"/>
            <w:szCs w:val="28"/>
          </w:rPr>
          <w:t>在职证明</w:t>
        </w:r>
      </w:ins>
      <w:ins w:id="1254" w:author="乔思航" w:date="2023-01-31T16:42:53Z">
        <w:r>
          <w:rPr>
            <w:rFonts w:ascii="Times New Roman" w:hAnsi="Times New Roman" w:eastAsia="Times New Roman"/>
            <w:sz w:val="28"/>
          </w:rPr>
          <w:br w:type="textWrapping"/>
        </w:r>
      </w:ins>
      <w:ins w:id="1255" w:author="乔思航" w:date="2023-01-31T16:42:53Z">
        <w:r>
          <w:rPr>
            <w:rFonts w:ascii="Times New Roman" w:hAnsi="Times New Roman" w:eastAsia="Times New Roman"/>
            <w:sz w:val="28"/>
          </w:rPr>
          <w:t xml:space="preserve">1. Certificate of </w:t>
        </w:r>
      </w:ins>
      <w:ins w:id="1256" w:author="乔思航" w:date="2023-01-31T16:42:53Z">
        <w:r>
          <w:rPr>
            <w:rFonts w:hint="eastAsia" w:ascii="Times New Roman" w:hAnsi="Times New Roman"/>
            <w:sz w:val="28"/>
          </w:rPr>
          <w:t>employment</w:t>
        </w:r>
      </w:ins>
    </w:p>
    <w:tbl>
      <w:tblPr>
        <w:tblStyle w:val="6"/>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51" w:hRule="atLeast"/>
          <w:ins w:id="1257" w:author="乔思航" w:date="2023-01-31T16:42:53Z"/>
        </w:trPr>
        <w:tc>
          <w:tcPr>
            <w:tcW w:w="9571" w:type="dxa"/>
          </w:tcPr>
          <w:p>
            <w:pPr>
              <w:tabs>
                <w:tab w:val="left" w:pos="525"/>
                <w:tab w:val="left" w:pos="840"/>
              </w:tabs>
              <w:snapToGrid w:val="0"/>
              <w:rPr>
                <w:ins w:id="1258" w:author="乔思航" w:date="2023-01-31T16:42:53Z"/>
                <w:b/>
                <w:bCs/>
                <w:sz w:val="28"/>
                <w:szCs w:val="28"/>
              </w:rPr>
            </w:pPr>
          </w:p>
          <w:p>
            <w:pPr>
              <w:tabs>
                <w:tab w:val="left" w:pos="525"/>
                <w:tab w:val="left" w:pos="840"/>
              </w:tabs>
              <w:snapToGrid w:val="0"/>
              <w:jc w:val="center"/>
              <w:rPr>
                <w:ins w:id="1259" w:author="乔思航" w:date="2023-01-31T16:42:53Z"/>
                <w:i/>
                <w:iCs/>
                <w:sz w:val="28"/>
                <w:szCs w:val="28"/>
              </w:rPr>
            </w:pPr>
            <w:ins w:id="1260" w:author="乔思航" w:date="2023-01-31T16:42:53Z">
              <w:r>
                <w:rPr>
                  <w:rFonts w:hint="eastAsia"/>
                  <w:i/>
                  <w:iCs/>
                  <w:sz w:val="28"/>
                  <w:szCs w:val="28"/>
                </w:rPr>
                <w:t>（格式自拟）</w:t>
              </w:r>
            </w:ins>
            <w:ins w:id="1261" w:author="乔思航" w:date="2023-01-31T16:42:53Z">
              <w:r>
                <w:rPr>
                  <w:rFonts w:ascii="Times New Roman" w:hAnsi="Times New Roman" w:eastAsia="Times New Roman"/>
                  <w:sz w:val="28"/>
                </w:rPr>
                <w:br w:type="textWrapping"/>
              </w:r>
            </w:ins>
            <w:ins w:id="1262" w:author="乔思航" w:date="2023-01-31T16:42:53Z">
              <w:r>
                <w:rPr>
                  <w:rFonts w:ascii="Times New Roman" w:hAnsi="Times New Roman" w:eastAsia="Times New Roman"/>
                  <w:i/>
                  <w:sz w:val="28"/>
                </w:rPr>
                <w:t>(The format is self-drafted)</w:t>
              </w:r>
            </w:ins>
          </w:p>
          <w:p>
            <w:pPr>
              <w:tabs>
                <w:tab w:val="left" w:pos="525"/>
                <w:tab w:val="left" w:pos="840"/>
              </w:tabs>
              <w:snapToGrid w:val="0"/>
              <w:jc w:val="center"/>
              <w:rPr>
                <w:ins w:id="1263" w:author="乔思航" w:date="2023-01-31T16:42:53Z"/>
                <w:i/>
                <w:iCs/>
                <w:sz w:val="28"/>
                <w:szCs w:val="28"/>
              </w:rPr>
            </w:pPr>
          </w:p>
          <w:p>
            <w:pPr>
              <w:tabs>
                <w:tab w:val="left" w:pos="525"/>
                <w:tab w:val="left" w:pos="840"/>
              </w:tabs>
              <w:snapToGrid w:val="0"/>
              <w:rPr>
                <w:ins w:id="1264" w:author="乔思航" w:date="2023-01-31T16:42:53Z"/>
                <w:b/>
                <w:bCs/>
                <w:sz w:val="28"/>
                <w:szCs w:val="28"/>
              </w:rPr>
            </w:pPr>
          </w:p>
        </w:tc>
      </w:tr>
    </w:tbl>
    <w:p>
      <w:pPr>
        <w:spacing w:before="156" w:beforeLines="50"/>
        <w:jc w:val="left"/>
        <w:rPr>
          <w:ins w:id="1265" w:author="乔思航" w:date="2023-01-31T16:42:53Z"/>
          <w:b/>
          <w:color w:val="000000"/>
          <w:u w:val="single"/>
        </w:rPr>
      </w:pPr>
      <w:ins w:id="1266" w:author="乔思航" w:date="2023-01-31T16:42:53Z">
        <w:r>
          <w:rPr>
            <w:rFonts w:hint="eastAsia"/>
            <w:b/>
            <w:color w:val="000000"/>
            <w:u w:val="single"/>
          </w:rPr>
          <w:t>注：竞赛委员会保留要求报名机构进一步提供包括且不限于社会保险记录等其他在职证明材料的权力。</w:t>
        </w:r>
      </w:ins>
    </w:p>
    <w:p>
      <w:pPr>
        <w:tabs>
          <w:tab w:val="left" w:pos="525"/>
          <w:tab w:val="left" w:pos="840"/>
        </w:tabs>
        <w:snapToGrid w:val="0"/>
        <w:ind w:left="424" w:leftChars="202"/>
        <w:jc w:val="left"/>
        <w:rPr>
          <w:ins w:id="1267" w:author="乔思航" w:date="2023-01-31T16:42:53Z"/>
          <w:rFonts w:hAnsi="宋体"/>
          <w:color w:val="000000"/>
          <w:szCs w:val="21"/>
        </w:rPr>
      </w:pPr>
      <w:ins w:id="1268" w:author="乔思航" w:date="2023-01-31T16:42:53Z">
        <w:r>
          <w:rPr>
            <w:rFonts w:ascii="Times New Roman" w:hAnsi="Times New Roman" w:eastAsia="Times New Roman"/>
          </w:rPr>
          <w:br w:type="textWrapping"/>
        </w:r>
      </w:ins>
      <w:ins w:id="1269" w:author="乔思航" w:date="2023-01-31T16:42:53Z">
        <w:r>
          <w:rPr>
            <w:rFonts w:ascii="Times New Roman" w:hAnsi="Times New Roman" w:eastAsia="Times New Roman"/>
            <w:color w:val="000000"/>
          </w:rPr>
          <w:t>Note: The Competition Committee reserves the right to request the applicant to provide further proof of employment, including and not limited to social insurance records.</w:t>
        </w:r>
      </w:ins>
    </w:p>
    <w:p>
      <w:pPr>
        <w:widowControl/>
        <w:jc w:val="left"/>
        <w:rPr>
          <w:ins w:id="1270" w:author="乔思航" w:date="2023-01-31T16:42:53Z"/>
          <w:rFonts w:ascii="宋体" w:hAnsi="宋体" w:cs="Arial"/>
          <w:b/>
          <w:bCs/>
          <w:color w:val="000000"/>
          <w:szCs w:val="21"/>
        </w:rPr>
      </w:pPr>
      <w:ins w:id="1271" w:author="乔思航" w:date="2023-01-31T16:42:53Z">
        <w:r>
          <w:rPr>
            <w:rFonts w:ascii="宋体" w:hAnsi="宋体" w:cs="Arial"/>
            <w:b/>
            <w:bCs/>
            <w:color w:val="000000"/>
            <w:szCs w:val="21"/>
          </w:rPr>
          <w:br w:type="page"/>
        </w:r>
      </w:ins>
    </w:p>
    <w:p>
      <w:pPr>
        <w:tabs>
          <w:tab w:val="left" w:pos="525"/>
          <w:tab w:val="left" w:pos="840"/>
        </w:tabs>
        <w:snapToGrid w:val="0"/>
        <w:jc w:val="center"/>
        <w:rPr>
          <w:ins w:id="1272" w:author="乔思航" w:date="2023-01-31T16:42:53Z"/>
          <w:b/>
          <w:bCs/>
          <w:sz w:val="28"/>
          <w:szCs w:val="28"/>
        </w:rPr>
      </w:pPr>
      <w:ins w:id="1273" w:author="乔思航" w:date="2023-01-31T16:42:53Z">
        <w:r>
          <w:rPr>
            <w:rFonts w:hint="eastAsia"/>
            <w:b/>
            <w:bCs/>
            <w:sz w:val="28"/>
            <w:szCs w:val="28"/>
          </w:rPr>
          <w:t>2</w:t>
        </w:r>
      </w:ins>
      <w:ins w:id="1274" w:author="乔思航" w:date="2023-01-31T16:42:53Z">
        <w:r>
          <w:rPr>
            <w:b/>
            <w:bCs/>
            <w:sz w:val="28"/>
            <w:szCs w:val="28"/>
          </w:rPr>
          <w:t>.</w:t>
        </w:r>
      </w:ins>
      <w:ins w:id="1275" w:author="乔思航" w:date="2023-01-31T16:42:53Z">
        <w:r>
          <w:rPr>
            <w:rFonts w:hint="eastAsia"/>
            <w:b/>
            <w:bCs/>
            <w:sz w:val="28"/>
            <w:szCs w:val="28"/>
          </w:rPr>
          <w:t>全程参与竞赛承诺函</w:t>
        </w:r>
      </w:ins>
      <w:ins w:id="1276" w:author="乔思航" w:date="2023-01-31T16:42:53Z">
        <w:r>
          <w:rPr>
            <w:rFonts w:ascii="Times New Roman" w:hAnsi="Times New Roman" w:eastAsia="Times New Roman"/>
            <w:sz w:val="28"/>
          </w:rPr>
          <w:br w:type="textWrapping"/>
        </w:r>
      </w:ins>
      <w:ins w:id="1277" w:author="乔思航" w:date="2023-01-31T16:42:53Z">
        <w:r>
          <w:rPr>
            <w:rFonts w:ascii="Times New Roman" w:hAnsi="Times New Roman" w:eastAsia="Times New Roman"/>
            <w:sz w:val="28"/>
          </w:rPr>
          <w:t>2. Letter of commitment to participate in the whole competition</w:t>
        </w:r>
      </w:ins>
    </w:p>
    <w:p>
      <w:pPr>
        <w:tabs>
          <w:tab w:val="left" w:pos="525"/>
          <w:tab w:val="left" w:pos="840"/>
        </w:tabs>
        <w:snapToGrid w:val="0"/>
        <w:jc w:val="center"/>
        <w:rPr>
          <w:ins w:id="1278" w:author="乔思航" w:date="2023-01-31T16:42:53Z"/>
          <w:b/>
          <w:bCs/>
          <w:sz w:val="28"/>
          <w:szCs w:val="28"/>
        </w:rPr>
      </w:pPr>
    </w:p>
    <w:tbl>
      <w:tblPr>
        <w:tblStyle w:val="6"/>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15" w:hRule="atLeast"/>
          <w:ins w:id="1279" w:author="乔思航" w:date="2023-01-31T16:42:53Z"/>
        </w:trPr>
        <w:tc>
          <w:tcPr>
            <w:tcW w:w="9571" w:type="dxa"/>
          </w:tcPr>
          <w:p>
            <w:pPr>
              <w:autoSpaceDE w:val="0"/>
              <w:autoSpaceDN w:val="0"/>
              <w:adjustRightInd w:val="0"/>
              <w:spacing w:line="312" w:lineRule="auto"/>
              <w:ind w:left="17" w:right="-20" w:firstLine="424" w:firstLineChars="177"/>
              <w:jc w:val="left"/>
              <w:rPr>
                <w:ins w:id="1280" w:author="乔思航" w:date="2023-01-31T16:42:53Z"/>
                <w:rFonts w:ascii="宋体" w:hAnsi="宋体" w:cs="宋体"/>
                <w:color w:val="000000"/>
                <w:kern w:val="0"/>
                <w:sz w:val="24"/>
              </w:rPr>
            </w:pPr>
          </w:p>
          <w:p>
            <w:pPr>
              <w:autoSpaceDE w:val="0"/>
              <w:autoSpaceDN w:val="0"/>
              <w:adjustRightInd w:val="0"/>
              <w:spacing w:line="312" w:lineRule="auto"/>
              <w:ind w:left="17" w:right="-20" w:firstLine="424" w:firstLineChars="177"/>
              <w:jc w:val="left"/>
              <w:rPr>
                <w:ins w:id="1281" w:author="乔思航" w:date="2023-01-31T16:42:53Z"/>
                <w:rFonts w:ascii="宋体" w:hAnsi="宋体" w:cs="宋体"/>
                <w:color w:val="000000"/>
                <w:kern w:val="0"/>
                <w:sz w:val="24"/>
              </w:rPr>
            </w:pPr>
            <w:ins w:id="1282" w:author="乔思航" w:date="2023-01-31T16:42:53Z">
              <w:r>
                <w:rPr>
                  <w:rFonts w:hint="eastAsia" w:ascii="宋体" w:hAnsi="宋体" w:cs="宋体"/>
                  <w:color w:val="000000"/>
                  <w:kern w:val="0"/>
                  <w:sz w:val="24"/>
                </w:rPr>
                <w:t>本机构（联合体）</w:t>
              </w:r>
            </w:ins>
            <w:ins w:id="1283" w:author="乔思航" w:date="2023-01-31T16:42:53Z">
              <w:r>
                <w:rPr>
                  <w:rFonts w:hint="eastAsia" w:ascii="宋体" w:hAnsi="宋体" w:cs="宋体"/>
                  <w:i/>
                  <w:color w:val="000000"/>
                  <w:kern w:val="0"/>
                  <w:sz w:val="24"/>
                  <w:u w:val="single"/>
                </w:rPr>
                <w:t>（结构名称）（联合体主体单位、成员单位）</w:t>
              </w:r>
            </w:ins>
            <w:ins w:id="1284" w:author="乔思航" w:date="2023-01-31T16:42:53Z">
              <w:r>
                <w:rPr>
                  <w:rFonts w:hint="eastAsia" w:ascii="宋体" w:hAnsi="宋体" w:cs="宋体"/>
                  <w:color w:val="000000"/>
                  <w:kern w:val="0"/>
                  <w:sz w:val="24"/>
                </w:rPr>
                <w:t>的在下面签字的</w:t>
              </w:r>
            </w:ins>
            <w:ins w:id="1285" w:author="乔思航" w:date="2023-01-31T16:42:53Z">
              <w:r>
                <w:rPr>
                  <w:rFonts w:hint="eastAsia" w:ascii="宋体" w:hAnsi="宋体" w:cs="宋体"/>
                  <w:i/>
                  <w:color w:val="000000"/>
                  <w:kern w:val="0"/>
                  <w:sz w:val="24"/>
                  <w:u w:val="single"/>
                </w:rPr>
                <w:t>（主创设计师姓名、职务）</w:t>
              </w:r>
            </w:ins>
            <w:ins w:id="1286" w:author="乔思航" w:date="2023-01-31T16:42:53Z">
              <w:r>
                <w:rPr>
                  <w:rFonts w:hint="eastAsia" w:ascii="宋体" w:hAnsi="宋体" w:cs="宋体"/>
                  <w:color w:val="000000"/>
                  <w:kern w:val="0"/>
                  <w:sz w:val="24"/>
                </w:rPr>
                <w:t>代表本机构（联合体）参与</w:t>
              </w:r>
            </w:ins>
            <w:ins w:id="1287" w:author="乔思航" w:date="2023-01-31T16:42:53Z">
              <w:r>
                <w:rPr>
                  <w:rFonts w:hint="eastAsia" w:ascii="宋体" w:hAnsi="宋体" w:cs="宋体"/>
                  <w:color w:val="000000"/>
                  <w:kern w:val="0"/>
                  <w:sz w:val="24"/>
                  <w:u w:val="single"/>
                </w:rPr>
                <w:t xml:space="preserve"> 南沙大型城市综合体规划设计研究国际竞赛 </w:t>
              </w:r>
            </w:ins>
            <w:ins w:id="1288" w:author="乔思航" w:date="2023-01-31T16:42:53Z">
              <w:r>
                <w:rPr>
                  <w:rFonts w:hint="eastAsia" w:ascii="宋体" w:hAnsi="宋体" w:cs="宋体"/>
                  <w:color w:val="000000"/>
                  <w:kern w:val="0"/>
                  <w:sz w:val="24"/>
                </w:rPr>
                <w:t>，并就有关事项承诺如下：</w:t>
              </w:r>
            </w:ins>
            <w:ins w:id="1289" w:author="乔思航" w:date="2023-01-31T16:42:53Z">
              <w:r>
                <w:rPr>
                  <w:rFonts w:ascii="Times New Roman" w:hAnsi="Times New Roman" w:eastAsia="Times New Roman"/>
                  <w:sz w:val="24"/>
                </w:rPr>
                <w:br w:type="textWrapping"/>
              </w:r>
            </w:ins>
            <w:ins w:id="1290" w:author="乔思航" w:date="2023-01-31T16:42:53Z">
              <w:r>
                <w:rPr>
                  <w:rFonts w:ascii="Times New Roman" w:hAnsi="Times New Roman" w:eastAsia="Times New Roman"/>
                  <w:sz w:val="24"/>
                </w:rPr>
                <w:t xml:space="preserve">The undersigned </w:t>
              </w:r>
            </w:ins>
            <w:ins w:id="1291" w:author="乔思航" w:date="2023-01-31T16:42:53Z">
              <w:r>
                <w:rPr>
                  <w:rFonts w:ascii="Times New Roman" w:hAnsi="Times New Roman" w:eastAsia="Times New Roman"/>
                  <w:sz w:val="24"/>
                  <w:u w:val="single"/>
                </w:rPr>
                <w:t xml:space="preserve"> (name and title of chief designer) </w:t>
              </w:r>
            </w:ins>
            <w:ins w:id="1292" w:author="乔思航" w:date="2023-01-31T16:42:53Z">
              <w:r>
                <w:rPr>
                  <w:rFonts w:ascii="Times New Roman" w:hAnsi="Times New Roman" w:eastAsia="Times New Roman"/>
                  <w:sz w:val="24"/>
                </w:rPr>
                <w:t xml:space="preserve"> from our agency (consortium) </w:t>
              </w:r>
            </w:ins>
            <w:ins w:id="1293" w:author="乔思航" w:date="2023-01-31T16:42:53Z">
              <w:r>
                <w:rPr>
                  <w:rFonts w:ascii="Times New Roman" w:hAnsi="Times New Roman" w:eastAsia="Times New Roman"/>
                  <w:i/>
                  <w:sz w:val="24"/>
                  <w:u w:val="single"/>
                </w:rPr>
                <w:t>(name of agency) (</w:t>
              </w:r>
            </w:ins>
            <w:ins w:id="1294" w:author="乔思航" w:date="2023-01-31T16:42:53Z">
              <w:r>
                <w:rPr>
                  <w:rFonts w:hint="eastAsia" w:ascii="Times New Roman" w:hAnsi="Times New Roman"/>
                  <w:i/>
                  <w:sz w:val="24"/>
                  <w:u w:val="single"/>
                </w:rPr>
                <w:t xml:space="preserve">main </w:t>
              </w:r>
            </w:ins>
            <w:ins w:id="1295" w:author="乔思航" w:date="2023-01-31T16:42:53Z">
              <w:r>
                <w:rPr>
                  <w:rFonts w:ascii="Times New Roman" w:hAnsi="Times New Roman" w:eastAsia="Times New Roman"/>
                  <w:i/>
                  <w:sz w:val="24"/>
                  <w:u w:val="single"/>
                </w:rPr>
                <w:t xml:space="preserve">members and all members in the consortium </w:t>
              </w:r>
            </w:ins>
            <w:ins w:id="1296" w:author="乔思航" w:date="2023-01-31T16:42:53Z">
              <w:r>
                <w:rPr>
                  <w:rFonts w:ascii="Times New Roman" w:hAnsi="Times New Roman" w:eastAsia="Times New Roman"/>
                  <w:sz w:val="24"/>
                </w:rPr>
                <w:t xml:space="preserve">represents this agency (consortium) in the </w:t>
              </w:r>
            </w:ins>
            <w:ins w:id="1297" w:author="乔思航" w:date="2023-01-31T16:42:53Z">
              <w:r>
                <w:rPr>
                  <w:rFonts w:hint="eastAsia" w:ascii="Times New Roman" w:hAnsi="Times New Roman"/>
                  <w:sz w:val="24"/>
                  <w:u w:val="single"/>
                </w:rPr>
                <w:t>Nansha Mega Urban Complex Planning and Design Study International Competition</w:t>
              </w:r>
            </w:ins>
            <w:ins w:id="1298" w:author="乔思航" w:date="2023-01-31T16:42:53Z">
              <w:r>
                <w:rPr>
                  <w:rFonts w:ascii="Times New Roman" w:hAnsi="Times New Roman" w:eastAsia="Times New Roman"/>
                  <w:sz w:val="24"/>
                  <w:u w:val="single"/>
                </w:rPr>
                <w:t xml:space="preserve"> </w:t>
              </w:r>
            </w:ins>
            <w:ins w:id="1299" w:author="乔思航" w:date="2023-01-31T16:42:53Z">
              <w:r>
                <w:rPr>
                  <w:rFonts w:ascii="Times New Roman" w:hAnsi="Times New Roman" w:eastAsia="Times New Roman"/>
                  <w:sz w:val="24"/>
                </w:rPr>
                <w:t>and undertakes the following in relation to matters.</w:t>
              </w:r>
            </w:ins>
          </w:p>
          <w:p>
            <w:pPr>
              <w:numPr>
                <w:ilvl w:val="0"/>
                <w:numId w:val="2"/>
              </w:numPr>
              <w:autoSpaceDE w:val="0"/>
              <w:autoSpaceDN w:val="0"/>
              <w:adjustRightInd w:val="0"/>
              <w:spacing w:before="8" w:line="312" w:lineRule="auto"/>
              <w:ind w:left="17" w:firstLine="424" w:firstLineChars="177"/>
              <w:rPr>
                <w:ins w:id="1300" w:author="乔思航" w:date="2023-01-31T16:42:53Z"/>
                <w:rFonts w:ascii="Times New Roman" w:hAnsi="Times New Roman" w:eastAsia="Times New Roman"/>
                <w:sz w:val="24"/>
              </w:rPr>
            </w:pPr>
            <w:ins w:id="1301" w:author="乔思航" w:date="2023-01-31T16:42:53Z">
              <w:r>
                <w:rPr>
                  <w:rFonts w:hint="eastAsia" w:ascii="宋体" w:hAnsi="宋体" w:cs="宋体"/>
                  <w:color w:val="000000"/>
                  <w:kern w:val="0"/>
                  <w:sz w:val="24"/>
                </w:rPr>
                <w:t>主创设计师将全程参与本次竞赛，包括并不限于参加技术文件发布会、现场踏勘、方案编制等工作。</w:t>
              </w:r>
            </w:ins>
            <w:ins w:id="1302" w:author="乔思航" w:date="2023-01-31T16:42:53Z">
              <w:r>
                <w:rPr>
                  <w:rFonts w:ascii="Times New Roman" w:hAnsi="Times New Roman" w:eastAsia="Times New Roman"/>
                  <w:sz w:val="24"/>
                </w:rPr>
                <w:br w:type="textWrapping"/>
              </w:r>
            </w:ins>
            <w:ins w:id="1303" w:author="乔思航" w:date="2023-01-31T16:42:53Z">
              <w:r>
                <w:rPr>
                  <w:rFonts w:hint="eastAsia" w:ascii="Times New Roman" w:hAnsi="Times New Roman" w:eastAsia="Times New Roman"/>
                  <w:sz w:val="24"/>
                </w:rPr>
                <w:t xml:space="preserve">1. The </w:t>
              </w:r>
            </w:ins>
            <w:ins w:id="1304" w:author="乔思航" w:date="2023-01-31T16:42:53Z">
              <w:r>
                <w:rPr>
                  <w:rFonts w:hint="eastAsia" w:ascii="Times New Roman" w:hAnsi="Times New Roman"/>
                  <w:sz w:val="24"/>
                </w:rPr>
                <w:t>chief</w:t>
              </w:r>
            </w:ins>
            <w:ins w:id="1305" w:author="乔思航" w:date="2023-01-31T16:42:53Z">
              <w:r>
                <w:rPr>
                  <w:rFonts w:hint="eastAsia" w:ascii="Times New Roman" w:hAnsi="Times New Roman" w:eastAsia="Times New Roman"/>
                  <w:sz w:val="24"/>
                </w:rPr>
                <w:t xml:space="preserve"> designer will </w:t>
              </w:r>
            </w:ins>
            <w:ins w:id="1306" w:author="乔思航" w:date="2023-01-31T16:42:53Z">
              <w:r>
                <w:rPr>
                  <w:rFonts w:hint="eastAsia" w:ascii="Times New Roman" w:hAnsi="Times New Roman"/>
                  <w:sz w:val="24"/>
                </w:rPr>
                <w:t>participate</w:t>
              </w:r>
            </w:ins>
            <w:ins w:id="1307" w:author="乔思航" w:date="2023-01-31T16:42:53Z">
              <w:r>
                <w:rPr>
                  <w:rFonts w:hint="eastAsia" w:ascii="Times New Roman" w:hAnsi="Times New Roman" w:eastAsia="Times New Roman"/>
                  <w:sz w:val="24"/>
                </w:rPr>
                <w:t xml:space="preserve"> in the whole competition, including and not limited to participation in the technical document </w:t>
              </w:r>
            </w:ins>
            <w:ins w:id="1308" w:author="乔思航" w:date="2023-01-31T16:42:53Z">
              <w:r>
                <w:rPr>
                  <w:rFonts w:hint="eastAsia" w:ascii="Times New Roman" w:hAnsi="Times New Roman"/>
                  <w:sz w:val="24"/>
                </w:rPr>
                <w:t>release conference</w:t>
              </w:r>
            </w:ins>
            <w:ins w:id="1309" w:author="乔思航" w:date="2023-01-31T16:42:53Z">
              <w:r>
                <w:rPr>
                  <w:rFonts w:hint="eastAsia" w:ascii="Times New Roman" w:hAnsi="Times New Roman" w:eastAsia="Times New Roman"/>
                  <w:sz w:val="24"/>
                </w:rPr>
                <w:t xml:space="preserve">, </w:t>
              </w:r>
            </w:ins>
            <w:ins w:id="1310" w:author="乔思航" w:date="2023-01-31T16:42:53Z">
              <w:r>
                <w:rPr>
                  <w:rFonts w:hint="eastAsia" w:ascii="Times New Roman" w:hAnsi="Times New Roman"/>
                  <w:sz w:val="24"/>
                </w:rPr>
                <w:t>field research</w:t>
              </w:r>
            </w:ins>
            <w:ins w:id="1311" w:author="乔思航" w:date="2023-01-31T16:42:53Z">
              <w:r>
                <w:rPr>
                  <w:rFonts w:hint="eastAsia" w:ascii="Times New Roman" w:hAnsi="Times New Roman" w:eastAsia="Times New Roman"/>
                  <w:sz w:val="24"/>
                </w:rPr>
                <w:t xml:space="preserve"> and proposal preparation.</w:t>
              </w:r>
            </w:ins>
          </w:p>
          <w:p>
            <w:pPr>
              <w:numPr>
                <w:ilvl w:val="0"/>
                <w:numId w:val="2"/>
              </w:numPr>
              <w:autoSpaceDE w:val="0"/>
              <w:autoSpaceDN w:val="0"/>
              <w:adjustRightInd w:val="0"/>
              <w:spacing w:before="8" w:line="312" w:lineRule="auto"/>
              <w:ind w:left="17" w:firstLine="424" w:firstLineChars="177"/>
              <w:jc w:val="left"/>
              <w:rPr>
                <w:ins w:id="1312" w:author="乔思航" w:date="2023-01-31T16:42:53Z"/>
                <w:rFonts w:ascii="宋体" w:hAnsi="宋体" w:cs="宋体"/>
                <w:color w:val="000000"/>
                <w:kern w:val="0"/>
                <w:sz w:val="24"/>
              </w:rPr>
            </w:pPr>
            <w:ins w:id="1313" w:author="乔思航" w:date="2023-01-31T16:42:53Z">
              <w:r>
                <w:rPr>
                  <w:rFonts w:hint="eastAsia" w:ascii="宋体" w:hAnsi="宋体" w:cs="宋体"/>
                  <w:color w:val="000000"/>
                  <w:kern w:val="0"/>
                  <w:sz w:val="24"/>
                </w:rPr>
                <w:t>如本机构（联合体）获得竞赛成果整合优化权，主创设计师将全程参与竞赛成果整合优化，包括并不限于配合参加承办单位要求的各项会议并进行汇报。</w:t>
              </w:r>
            </w:ins>
            <w:ins w:id="1314" w:author="乔思航" w:date="2023-01-31T16:42:53Z">
              <w:r>
                <w:rPr>
                  <w:rFonts w:ascii="Times New Roman" w:hAnsi="Times New Roman" w:eastAsia="Times New Roman"/>
                  <w:sz w:val="24"/>
                </w:rPr>
                <w:br w:type="textWrapping"/>
              </w:r>
            </w:ins>
            <w:ins w:id="1315" w:author="乔思航" w:date="2023-01-31T16:42:53Z">
              <w:r>
                <w:rPr>
                  <w:rFonts w:ascii="Times New Roman" w:hAnsi="Times New Roman" w:eastAsia="Times New Roman"/>
                  <w:sz w:val="24"/>
                </w:rPr>
                <w:t>2. If our agency (the consortium) obtains the right to integrate and optimize the results of the competition, the chief designer will participate in the integration and optimization of the results of the competition, including and not limited to participating in the meetings and reporting required by the organizer.</w:t>
              </w:r>
            </w:ins>
          </w:p>
          <w:p>
            <w:pPr>
              <w:autoSpaceDE w:val="0"/>
              <w:autoSpaceDN w:val="0"/>
              <w:adjustRightInd w:val="0"/>
              <w:spacing w:before="8" w:line="312" w:lineRule="auto"/>
              <w:ind w:left="17" w:firstLine="424" w:firstLineChars="177"/>
              <w:jc w:val="left"/>
              <w:rPr>
                <w:ins w:id="1316" w:author="乔思航" w:date="2023-01-31T16:42:53Z"/>
                <w:rFonts w:ascii="宋体" w:hAnsi="宋体" w:cs="宋体"/>
                <w:color w:val="000000"/>
                <w:kern w:val="0"/>
                <w:sz w:val="24"/>
              </w:rPr>
            </w:pPr>
          </w:p>
          <w:p>
            <w:pPr>
              <w:autoSpaceDE w:val="0"/>
              <w:autoSpaceDN w:val="0"/>
              <w:adjustRightInd w:val="0"/>
              <w:spacing w:before="8" w:line="312" w:lineRule="auto"/>
              <w:jc w:val="left"/>
              <w:rPr>
                <w:ins w:id="1317" w:author="乔思航" w:date="2023-01-31T16:42:53Z"/>
                <w:rFonts w:ascii="宋体" w:hAnsi="宋体" w:cs="宋体"/>
                <w:color w:val="000000"/>
                <w:kern w:val="0"/>
                <w:sz w:val="24"/>
              </w:rPr>
            </w:pPr>
          </w:p>
          <w:p>
            <w:pPr>
              <w:autoSpaceDE w:val="0"/>
              <w:autoSpaceDN w:val="0"/>
              <w:adjustRightInd w:val="0"/>
              <w:spacing w:line="312" w:lineRule="auto"/>
              <w:ind w:left="17" w:right="-20" w:firstLine="424" w:firstLineChars="177"/>
              <w:jc w:val="left"/>
              <w:rPr>
                <w:ins w:id="1318" w:author="乔思航" w:date="2023-01-31T16:42:53Z"/>
                <w:rFonts w:ascii="宋体" w:hAnsi="宋体" w:cs="宋体"/>
                <w:color w:val="000000"/>
                <w:kern w:val="0"/>
                <w:sz w:val="24"/>
              </w:rPr>
            </w:pPr>
            <w:ins w:id="1319" w:author="乔思航" w:date="2023-01-31T16:42:53Z">
              <w:r>
                <w:rPr>
                  <w:rFonts w:hint="eastAsia" w:ascii="宋体" w:hAnsi="宋体" w:cs="宋体"/>
                  <w:color w:val="000000"/>
                  <w:kern w:val="0"/>
                  <w:sz w:val="24"/>
                </w:rPr>
                <w:t>本授权书于</w:t>
              </w:r>
            </w:ins>
            <w:ins w:id="1320" w:author="乔思航" w:date="2023-01-31T16:42:53Z">
              <w:r>
                <w:rPr>
                  <w:rFonts w:ascii="宋体" w:hAnsi="宋体" w:cs="宋体"/>
                  <w:color w:val="000000"/>
                  <w:kern w:val="0"/>
                  <w:sz w:val="24"/>
                  <w:u w:val="single"/>
                </w:rPr>
                <w:t xml:space="preserve">      </w:t>
              </w:r>
            </w:ins>
            <w:ins w:id="1321" w:author="乔思航" w:date="2023-01-31T16:42:53Z">
              <w:r>
                <w:rPr>
                  <w:rFonts w:hint="eastAsia" w:ascii="宋体" w:hAnsi="宋体" w:cs="宋体"/>
                  <w:color w:val="000000"/>
                  <w:kern w:val="0"/>
                  <w:sz w:val="24"/>
                </w:rPr>
                <w:t>年</w:t>
              </w:r>
            </w:ins>
            <w:ins w:id="1322" w:author="乔思航" w:date="2023-01-31T16:42:53Z">
              <w:r>
                <w:rPr>
                  <w:rFonts w:ascii="宋体" w:hAnsi="宋体" w:cs="宋体"/>
                  <w:color w:val="000000"/>
                  <w:kern w:val="0"/>
                  <w:sz w:val="24"/>
                  <w:u w:val="single"/>
                </w:rPr>
                <w:t xml:space="preserve">    </w:t>
              </w:r>
            </w:ins>
            <w:ins w:id="1323" w:author="乔思航" w:date="2023-01-31T16:42:53Z">
              <w:r>
                <w:rPr>
                  <w:rFonts w:hint="eastAsia" w:ascii="宋体" w:hAnsi="宋体" w:cs="宋体"/>
                  <w:color w:val="000000"/>
                  <w:kern w:val="0"/>
                  <w:sz w:val="24"/>
                </w:rPr>
                <w:t>月</w:t>
              </w:r>
            </w:ins>
            <w:ins w:id="1324" w:author="乔思航" w:date="2023-01-31T16:42:53Z">
              <w:r>
                <w:rPr>
                  <w:rFonts w:ascii="宋体" w:hAnsi="宋体" w:cs="宋体"/>
                  <w:color w:val="000000"/>
                  <w:kern w:val="0"/>
                  <w:sz w:val="24"/>
                  <w:u w:val="single"/>
                </w:rPr>
                <w:t xml:space="preserve">    </w:t>
              </w:r>
            </w:ins>
            <w:ins w:id="1325" w:author="乔思航" w:date="2023-01-31T16:42:53Z">
              <w:r>
                <w:rPr>
                  <w:rFonts w:hint="eastAsia" w:ascii="宋体" w:hAnsi="宋体" w:cs="宋体"/>
                  <w:color w:val="000000"/>
                  <w:kern w:val="0"/>
                  <w:sz w:val="24"/>
                </w:rPr>
                <w:t>日签字生效，特此声明。</w:t>
              </w:r>
            </w:ins>
            <w:ins w:id="1326" w:author="乔思航" w:date="2023-01-31T16:42:53Z">
              <w:r>
                <w:rPr>
                  <w:rFonts w:ascii="Times New Roman" w:hAnsi="Times New Roman" w:eastAsia="Times New Roman"/>
                  <w:sz w:val="24"/>
                </w:rPr>
                <w:br w:type="textWrapping"/>
              </w:r>
            </w:ins>
            <w:ins w:id="1327" w:author="乔思航" w:date="2023-01-31T16:42:53Z">
              <w:r>
                <w:rPr>
                  <w:rFonts w:ascii="Times New Roman" w:hAnsi="Times New Roman" w:eastAsia="Times New Roman"/>
                  <w:sz w:val="24"/>
                </w:rPr>
                <w:t xml:space="preserve">The power of attorney shall come into effect on </w:t>
              </w:r>
            </w:ins>
            <w:ins w:id="1328" w:author="乔思航" w:date="2023-01-31T16:42:53Z">
              <w:r>
                <w:rPr>
                  <w:rFonts w:ascii="Times New Roman" w:hAnsi="Times New Roman" w:eastAsia="Times New Roman"/>
                  <w:sz w:val="24"/>
                  <w:u w:val="single"/>
                </w:rPr>
                <w:t>MM DD YY</w:t>
              </w:r>
            </w:ins>
            <w:ins w:id="1329" w:author="乔思航" w:date="2023-01-31T16:42:53Z">
              <w:r>
                <w:rPr>
                  <w:rFonts w:ascii="Times New Roman" w:hAnsi="Times New Roman" w:eastAsia="Times New Roman"/>
                  <w:sz w:val="24"/>
                </w:rPr>
                <w:t>. It is hereby stated!</w:t>
              </w:r>
            </w:ins>
          </w:p>
          <w:p>
            <w:pPr>
              <w:autoSpaceDE w:val="0"/>
              <w:autoSpaceDN w:val="0"/>
              <w:adjustRightInd w:val="0"/>
              <w:spacing w:line="312" w:lineRule="auto"/>
              <w:ind w:left="17" w:right="-20" w:firstLine="424" w:firstLineChars="177"/>
              <w:jc w:val="left"/>
              <w:rPr>
                <w:ins w:id="1330" w:author="乔思航" w:date="2023-01-31T16:42:53Z"/>
                <w:rFonts w:ascii="宋体" w:hAnsi="宋体" w:cs="宋体"/>
                <w:color w:val="000000"/>
                <w:kern w:val="0"/>
                <w:sz w:val="24"/>
              </w:rPr>
            </w:pPr>
          </w:p>
          <w:p>
            <w:pPr>
              <w:autoSpaceDE w:val="0"/>
              <w:autoSpaceDN w:val="0"/>
              <w:adjustRightInd w:val="0"/>
              <w:spacing w:line="312" w:lineRule="auto"/>
              <w:ind w:left="100" w:right="-20"/>
              <w:jc w:val="left"/>
              <w:rPr>
                <w:ins w:id="1331" w:author="乔思航" w:date="2023-01-31T16:42:53Z"/>
                <w:rFonts w:ascii="宋体" w:hAnsi="宋体" w:cs="宋体"/>
                <w:color w:val="000000"/>
                <w:kern w:val="0"/>
                <w:sz w:val="24"/>
              </w:rPr>
            </w:pPr>
          </w:p>
          <w:p>
            <w:pPr>
              <w:autoSpaceDE w:val="0"/>
              <w:autoSpaceDN w:val="0"/>
              <w:adjustRightInd w:val="0"/>
              <w:spacing w:line="312" w:lineRule="auto"/>
              <w:ind w:left="100" w:right="-20" w:firstLine="340" w:firstLineChars="142"/>
              <w:jc w:val="left"/>
              <w:rPr>
                <w:ins w:id="1332" w:author="乔思航" w:date="2023-01-31T16:42:53Z"/>
                <w:rFonts w:ascii="宋体" w:hAnsi="宋体"/>
                <w:color w:val="000000"/>
                <w:kern w:val="0"/>
                <w:sz w:val="24"/>
                <w:u w:val="single"/>
              </w:rPr>
            </w:pPr>
            <w:ins w:id="1333" w:author="乔思航" w:date="2023-01-31T16:42:53Z">
              <w:r>
                <w:rPr>
                  <w:rFonts w:hint="eastAsia" w:ascii="宋体" w:hAnsi="宋体" w:cs="宋体"/>
                  <w:color w:val="000000"/>
                  <w:kern w:val="0"/>
                  <w:sz w:val="24"/>
                </w:rPr>
                <w:t>设计机构（联合体主体）：</w:t>
              </w:r>
            </w:ins>
            <w:ins w:id="1334" w:author="乔思航" w:date="2023-01-31T16:42:53Z">
              <w:r>
                <w:rPr>
                  <w:rFonts w:ascii="宋体" w:hAnsi="宋体"/>
                  <w:color w:val="000000"/>
                  <w:kern w:val="0"/>
                  <w:sz w:val="24"/>
                  <w:u w:val="single"/>
                </w:rPr>
                <w:t xml:space="preserve">   </w:t>
              </w:r>
            </w:ins>
            <w:ins w:id="1335" w:author="乔思航" w:date="2023-01-31T16:42:53Z">
              <w:r>
                <w:rPr>
                  <w:rFonts w:hint="eastAsia" w:ascii="宋体" w:hAnsi="宋体"/>
                  <w:color w:val="000000"/>
                  <w:kern w:val="0"/>
                  <w:sz w:val="24"/>
                  <w:u w:val="single"/>
                </w:rPr>
                <w:t xml:space="preserve">       （盖章）            </w:t>
              </w:r>
            </w:ins>
            <w:ins w:id="1336" w:author="乔思航" w:date="2023-01-31T16:42:53Z">
              <w:r>
                <w:rPr>
                  <w:rFonts w:ascii="Times New Roman" w:hAnsi="Times New Roman" w:eastAsia="Times New Roman"/>
                  <w:sz w:val="24"/>
                </w:rPr>
                <w:br w:type="textWrapping"/>
              </w:r>
            </w:ins>
            <w:ins w:id="1337" w:author="乔思航" w:date="2023-01-31T16:42:53Z">
              <w:r>
                <w:rPr>
                  <w:rFonts w:ascii="Times New Roman" w:hAnsi="Times New Roman" w:eastAsia="Times New Roman"/>
                  <w:color w:val="000000"/>
                  <w:sz w:val="24"/>
                </w:rPr>
                <w:t xml:space="preserve">Design agency (principal agency of the consortium): </w:t>
              </w:r>
            </w:ins>
            <w:ins w:id="1338" w:author="乔思航" w:date="2023-01-31T16:42:53Z">
              <w:r>
                <w:rPr>
                  <w:rFonts w:ascii="Times New Roman" w:hAnsi="Times New Roman" w:eastAsia="Times New Roman"/>
                  <w:color w:val="000000"/>
                  <w:sz w:val="24"/>
                  <w:u w:val="single"/>
                </w:rPr>
                <w:t xml:space="preserve">                     (seal)    </w:t>
              </w:r>
            </w:ins>
            <w:ins w:id="1339" w:author="乔思航" w:date="2023-01-31T16:42:53Z">
              <w:r>
                <w:rPr>
                  <w:rFonts w:ascii="Times New Roman" w:hAnsi="Times New Roman" w:eastAsia="Times New Roman"/>
                  <w:color w:val="000000"/>
                  <w:sz w:val="24"/>
                </w:rPr>
                <w:t xml:space="preserve">   </w:t>
              </w:r>
            </w:ins>
          </w:p>
          <w:p>
            <w:pPr>
              <w:autoSpaceDE w:val="0"/>
              <w:autoSpaceDN w:val="0"/>
              <w:adjustRightInd w:val="0"/>
              <w:spacing w:line="312" w:lineRule="auto"/>
              <w:ind w:left="100" w:right="-20" w:firstLine="340" w:firstLineChars="142"/>
              <w:jc w:val="left"/>
              <w:rPr>
                <w:ins w:id="1340" w:author="乔思航" w:date="2023-01-31T16:42:53Z"/>
                <w:rFonts w:ascii="宋体" w:hAnsi="宋体"/>
                <w:color w:val="000000"/>
                <w:kern w:val="0"/>
                <w:sz w:val="24"/>
              </w:rPr>
            </w:pPr>
          </w:p>
          <w:p>
            <w:pPr>
              <w:autoSpaceDE w:val="0"/>
              <w:autoSpaceDN w:val="0"/>
              <w:adjustRightInd w:val="0"/>
              <w:spacing w:line="312" w:lineRule="auto"/>
              <w:ind w:left="100" w:right="-20" w:firstLine="340" w:firstLineChars="142"/>
              <w:jc w:val="left"/>
              <w:rPr>
                <w:ins w:id="1341" w:author="乔思航" w:date="2023-01-31T16:42:53Z"/>
                <w:rFonts w:ascii="宋体" w:hAnsi="宋体"/>
                <w:color w:val="000000"/>
                <w:kern w:val="0"/>
                <w:sz w:val="24"/>
                <w:u w:val="single"/>
              </w:rPr>
            </w:pPr>
            <w:ins w:id="1342" w:author="乔思航" w:date="2023-01-31T16:42:53Z">
              <w:r>
                <w:rPr>
                  <w:rFonts w:hint="eastAsia" w:ascii="宋体" w:hAnsi="宋体" w:cs="宋体"/>
                  <w:color w:val="000000"/>
                  <w:kern w:val="0"/>
                  <w:sz w:val="24"/>
                </w:rPr>
                <w:t>联合体成员单位一</w:t>
              </w:r>
            </w:ins>
            <w:ins w:id="1343" w:author="乔思航" w:date="2023-01-31T16:42:53Z">
              <w:r>
                <w:rPr>
                  <w:rFonts w:hint="eastAsia" w:ascii="宋体" w:hAnsi="宋体"/>
                  <w:color w:val="000000"/>
                  <w:kern w:val="0"/>
                  <w:sz w:val="24"/>
                </w:rPr>
                <w:t>：</w:t>
              </w:r>
            </w:ins>
            <w:ins w:id="1344" w:author="乔思航" w:date="2023-01-31T16:42:53Z">
              <w:r>
                <w:rPr>
                  <w:rFonts w:ascii="宋体" w:hAnsi="宋体"/>
                  <w:color w:val="000000"/>
                  <w:kern w:val="0"/>
                  <w:sz w:val="24"/>
                  <w:u w:val="single"/>
                </w:rPr>
                <w:t xml:space="preserve">    </w:t>
              </w:r>
            </w:ins>
            <w:ins w:id="1345" w:author="乔思航" w:date="2023-01-31T16:42:53Z">
              <w:r>
                <w:rPr>
                  <w:rFonts w:hint="eastAsia" w:ascii="宋体" w:hAnsi="宋体"/>
                  <w:color w:val="000000"/>
                  <w:kern w:val="0"/>
                  <w:sz w:val="24"/>
                  <w:u w:val="single"/>
                </w:rPr>
                <w:t xml:space="preserve">       （名称）   </w:t>
              </w:r>
            </w:ins>
            <w:ins w:id="1346" w:author="乔思航" w:date="2023-01-31T16:42:53Z">
              <w:r>
                <w:rPr>
                  <w:rFonts w:ascii="宋体" w:hAnsi="宋体"/>
                  <w:color w:val="000000"/>
                  <w:kern w:val="0"/>
                  <w:sz w:val="24"/>
                  <w:u w:val="single"/>
                </w:rPr>
                <w:t xml:space="preserve">      </w:t>
              </w:r>
            </w:ins>
            <w:ins w:id="1347" w:author="乔思航" w:date="2023-01-31T16:42:53Z">
              <w:r>
                <w:rPr>
                  <w:rFonts w:hint="eastAsia" w:ascii="宋体" w:hAnsi="宋体"/>
                  <w:color w:val="000000"/>
                  <w:kern w:val="0"/>
                  <w:sz w:val="24"/>
                  <w:u w:val="single"/>
                </w:rPr>
                <w:t xml:space="preserve">     </w:t>
              </w:r>
            </w:ins>
            <w:ins w:id="1348" w:author="乔思航" w:date="2023-01-31T16:42:53Z">
              <w:r>
                <w:rPr>
                  <w:rFonts w:ascii="Times New Roman" w:hAnsi="Times New Roman" w:eastAsia="Times New Roman"/>
                  <w:sz w:val="24"/>
                </w:rPr>
                <w:br w:type="textWrapping"/>
              </w:r>
            </w:ins>
            <w:ins w:id="1349" w:author="乔思航" w:date="2023-01-31T16:42:53Z">
              <w:r>
                <w:rPr>
                  <w:rFonts w:ascii="Times New Roman" w:hAnsi="Times New Roman" w:eastAsia="Times New Roman"/>
                  <w:color w:val="000000"/>
                  <w:sz w:val="24"/>
                </w:rPr>
                <w:t>Member one in the consortium:</w:t>
              </w:r>
            </w:ins>
            <w:ins w:id="1350" w:author="乔思航" w:date="2023-01-31T16:42:53Z">
              <w:r>
                <w:rPr>
                  <w:rFonts w:ascii="Times New Roman" w:hAnsi="Times New Roman" w:eastAsia="Times New Roman"/>
                  <w:color w:val="000000"/>
                  <w:sz w:val="24"/>
                  <w:u w:val="single"/>
                </w:rPr>
                <w:t xml:space="preserve"> (name)  </w:t>
              </w:r>
            </w:ins>
          </w:p>
          <w:p>
            <w:pPr>
              <w:autoSpaceDE w:val="0"/>
              <w:autoSpaceDN w:val="0"/>
              <w:adjustRightInd w:val="0"/>
              <w:spacing w:line="312" w:lineRule="auto"/>
              <w:ind w:left="100" w:right="-20" w:firstLine="340" w:firstLineChars="142"/>
              <w:jc w:val="left"/>
              <w:rPr>
                <w:ins w:id="1351" w:author="乔思航" w:date="2023-01-31T16:42:53Z"/>
                <w:rFonts w:ascii="宋体" w:hAnsi="宋体"/>
                <w:color w:val="000000"/>
                <w:kern w:val="0"/>
                <w:sz w:val="24"/>
              </w:rPr>
            </w:pPr>
          </w:p>
          <w:p>
            <w:pPr>
              <w:autoSpaceDE w:val="0"/>
              <w:autoSpaceDN w:val="0"/>
              <w:adjustRightInd w:val="0"/>
              <w:spacing w:line="312" w:lineRule="auto"/>
              <w:ind w:left="100" w:right="-20" w:firstLine="340" w:firstLineChars="142"/>
              <w:jc w:val="left"/>
              <w:rPr>
                <w:ins w:id="1352" w:author="乔思航" w:date="2023-01-31T16:42:53Z"/>
                <w:rFonts w:ascii="宋体" w:hAnsi="宋体"/>
                <w:color w:val="000000"/>
                <w:kern w:val="0"/>
                <w:sz w:val="24"/>
                <w:u w:val="single"/>
              </w:rPr>
            </w:pPr>
            <w:ins w:id="1353" w:author="乔思航" w:date="2023-01-31T16:42:53Z">
              <w:r>
                <w:rPr>
                  <w:rFonts w:hint="eastAsia" w:ascii="宋体" w:hAnsi="宋体" w:cs="宋体"/>
                  <w:color w:val="000000"/>
                  <w:kern w:val="0"/>
                  <w:sz w:val="24"/>
                </w:rPr>
                <w:t>联合体成员单位二</w:t>
              </w:r>
            </w:ins>
            <w:ins w:id="1354" w:author="乔思航" w:date="2023-01-31T16:42:53Z">
              <w:r>
                <w:rPr>
                  <w:rFonts w:hint="eastAsia" w:ascii="宋体" w:hAnsi="宋体"/>
                  <w:color w:val="000000"/>
                  <w:kern w:val="0"/>
                  <w:sz w:val="24"/>
                </w:rPr>
                <w:t>：</w:t>
              </w:r>
            </w:ins>
            <w:ins w:id="1355" w:author="乔思航" w:date="2023-01-31T16:42:53Z">
              <w:r>
                <w:rPr>
                  <w:rFonts w:ascii="宋体" w:hAnsi="宋体"/>
                  <w:color w:val="000000"/>
                  <w:kern w:val="0"/>
                  <w:sz w:val="24"/>
                  <w:u w:val="single"/>
                </w:rPr>
                <w:t xml:space="preserve">    </w:t>
              </w:r>
            </w:ins>
            <w:ins w:id="1356" w:author="乔思航" w:date="2023-01-31T16:42:53Z">
              <w:r>
                <w:rPr>
                  <w:rFonts w:hint="eastAsia" w:ascii="宋体" w:hAnsi="宋体"/>
                  <w:color w:val="000000"/>
                  <w:kern w:val="0"/>
                  <w:sz w:val="24"/>
                  <w:u w:val="single"/>
                </w:rPr>
                <w:t xml:space="preserve">        （名称）             </w:t>
              </w:r>
            </w:ins>
            <w:ins w:id="1357" w:author="乔思航" w:date="2023-01-31T16:42:53Z">
              <w:r>
                <w:rPr>
                  <w:rFonts w:ascii="Times New Roman" w:hAnsi="Times New Roman" w:eastAsia="Times New Roman"/>
                  <w:sz w:val="24"/>
                </w:rPr>
                <w:br w:type="textWrapping"/>
              </w:r>
            </w:ins>
            <w:ins w:id="1358" w:author="乔思航" w:date="2023-01-31T16:42:53Z">
              <w:r>
                <w:rPr>
                  <w:rFonts w:ascii="Times New Roman" w:hAnsi="Times New Roman" w:eastAsia="Times New Roman"/>
                  <w:color w:val="000000"/>
                  <w:sz w:val="24"/>
                </w:rPr>
                <w:t xml:space="preserve">Member two in the consortium: </w:t>
              </w:r>
            </w:ins>
            <w:ins w:id="1359" w:author="乔思航" w:date="2023-01-31T16:42:53Z">
              <w:r>
                <w:rPr>
                  <w:rFonts w:ascii="Times New Roman" w:hAnsi="Times New Roman" w:eastAsia="Times New Roman"/>
                  <w:color w:val="000000"/>
                  <w:sz w:val="24"/>
                  <w:u w:val="single"/>
                </w:rPr>
                <w:t xml:space="preserve">(name)  </w:t>
              </w:r>
            </w:ins>
          </w:p>
          <w:p>
            <w:pPr>
              <w:autoSpaceDE w:val="0"/>
              <w:autoSpaceDN w:val="0"/>
              <w:adjustRightInd w:val="0"/>
              <w:spacing w:line="312" w:lineRule="auto"/>
              <w:ind w:left="100" w:right="-20" w:firstLine="340" w:firstLineChars="142"/>
              <w:jc w:val="left"/>
              <w:rPr>
                <w:ins w:id="1360" w:author="乔思航" w:date="2023-01-31T16:42:53Z"/>
                <w:rFonts w:ascii="宋体" w:hAnsi="宋体"/>
                <w:color w:val="000000"/>
                <w:kern w:val="0"/>
                <w:sz w:val="24"/>
                <w:u w:val="single"/>
              </w:rPr>
            </w:pPr>
          </w:p>
          <w:p>
            <w:pPr>
              <w:autoSpaceDE w:val="0"/>
              <w:autoSpaceDN w:val="0"/>
              <w:adjustRightInd w:val="0"/>
              <w:spacing w:line="312" w:lineRule="auto"/>
              <w:ind w:left="100" w:right="-20" w:firstLine="340" w:firstLineChars="142"/>
              <w:jc w:val="left"/>
              <w:rPr>
                <w:ins w:id="1361" w:author="乔思航" w:date="2023-01-31T16:42:53Z"/>
                <w:rFonts w:ascii="宋体" w:hAnsi="宋体"/>
                <w:color w:val="000000"/>
                <w:kern w:val="0"/>
                <w:sz w:val="24"/>
                <w:u w:val="single"/>
              </w:rPr>
            </w:pPr>
            <w:ins w:id="1362" w:author="乔思航" w:date="2023-01-31T16:42:53Z">
              <w:r>
                <w:rPr>
                  <w:rFonts w:hint="eastAsia" w:ascii="宋体" w:hAnsi="宋体" w:cs="宋体"/>
                  <w:color w:val="000000"/>
                  <w:kern w:val="0"/>
                  <w:sz w:val="24"/>
                </w:rPr>
                <w:t>主创设计师</w:t>
              </w:r>
            </w:ins>
            <w:ins w:id="1363" w:author="乔思航" w:date="2023-01-31T16:42:53Z">
              <w:r>
                <w:rPr>
                  <w:rFonts w:hint="eastAsia" w:ascii="宋体" w:hAnsi="宋体"/>
                  <w:color w:val="000000"/>
                  <w:kern w:val="0"/>
                  <w:sz w:val="24"/>
                </w:rPr>
                <w:t>：</w:t>
              </w:r>
            </w:ins>
            <w:ins w:id="1364" w:author="乔思航" w:date="2023-01-31T16:42:53Z">
              <w:r>
                <w:rPr>
                  <w:rFonts w:ascii="宋体" w:hAnsi="宋体"/>
                  <w:color w:val="000000"/>
                  <w:kern w:val="0"/>
                  <w:sz w:val="24"/>
                  <w:u w:val="single"/>
                </w:rPr>
                <w:t xml:space="preserve">  </w:t>
              </w:r>
            </w:ins>
            <w:ins w:id="1365" w:author="乔思航" w:date="2023-01-31T16:42:53Z">
              <w:r>
                <w:rPr>
                  <w:rFonts w:hint="eastAsia" w:ascii="宋体" w:hAnsi="宋体"/>
                  <w:color w:val="000000"/>
                  <w:kern w:val="0"/>
                  <w:sz w:val="24"/>
                  <w:u w:val="single"/>
                </w:rPr>
                <w:t xml:space="preserve">         </w:t>
              </w:r>
            </w:ins>
            <w:ins w:id="1366" w:author="乔思航" w:date="2023-01-31T16:42:53Z">
              <w:r>
                <w:rPr>
                  <w:rFonts w:ascii="宋体" w:hAnsi="宋体"/>
                  <w:color w:val="000000"/>
                  <w:kern w:val="0"/>
                  <w:sz w:val="24"/>
                  <w:u w:val="single"/>
                </w:rPr>
                <w:t xml:space="preserve"> </w:t>
              </w:r>
            </w:ins>
            <w:ins w:id="1367" w:author="乔思航" w:date="2023-01-31T16:42:53Z">
              <w:r>
                <w:rPr>
                  <w:rFonts w:hint="eastAsia" w:ascii="宋体" w:hAnsi="宋体"/>
                  <w:color w:val="000000"/>
                  <w:kern w:val="0"/>
                  <w:sz w:val="24"/>
                  <w:u w:val="single"/>
                </w:rPr>
                <w:t>（签字）</w:t>
              </w:r>
            </w:ins>
            <w:ins w:id="1368" w:author="乔思航" w:date="2023-01-31T16:42:53Z">
              <w:r>
                <w:rPr>
                  <w:rFonts w:ascii="宋体" w:hAnsi="宋体"/>
                  <w:color w:val="000000"/>
                  <w:kern w:val="0"/>
                  <w:sz w:val="24"/>
                  <w:u w:val="single"/>
                </w:rPr>
                <w:t xml:space="preserve"> </w:t>
              </w:r>
            </w:ins>
            <w:ins w:id="1369" w:author="乔思航" w:date="2023-01-31T16:42:53Z">
              <w:r>
                <w:rPr>
                  <w:rFonts w:hint="eastAsia" w:ascii="宋体" w:hAnsi="宋体"/>
                  <w:color w:val="000000"/>
                  <w:kern w:val="0"/>
                  <w:sz w:val="24"/>
                  <w:u w:val="single"/>
                </w:rPr>
                <w:t xml:space="preserve">       </w:t>
              </w:r>
            </w:ins>
            <w:ins w:id="1370" w:author="乔思航" w:date="2023-01-31T16:42:53Z">
              <w:r>
                <w:rPr>
                  <w:rFonts w:ascii="宋体" w:hAnsi="宋体"/>
                  <w:color w:val="000000"/>
                  <w:kern w:val="0"/>
                  <w:sz w:val="24"/>
                  <w:u w:val="single"/>
                </w:rPr>
                <w:t xml:space="preserve">    </w:t>
              </w:r>
            </w:ins>
            <w:ins w:id="1371" w:author="乔思航" w:date="2023-01-31T16:42:53Z">
              <w:r>
                <w:rPr>
                  <w:rFonts w:hint="eastAsia" w:ascii="宋体" w:hAnsi="宋体"/>
                  <w:color w:val="000000"/>
                  <w:kern w:val="0"/>
                  <w:sz w:val="24"/>
                  <w:u w:val="single"/>
                </w:rPr>
                <w:t xml:space="preserve">      </w:t>
              </w:r>
            </w:ins>
            <w:ins w:id="1372" w:author="乔思航" w:date="2023-01-31T16:42:53Z">
              <w:r>
                <w:rPr>
                  <w:rFonts w:ascii="Times New Roman" w:hAnsi="Times New Roman" w:eastAsia="Times New Roman"/>
                  <w:sz w:val="24"/>
                </w:rPr>
                <w:br w:type="textWrapping"/>
              </w:r>
            </w:ins>
            <w:ins w:id="1373" w:author="乔思航" w:date="2023-01-31T16:42:53Z">
              <w:r>
                <w:rPr>
                  <w:rFonts w:ascii="Times New Roman" w:hAnsi="Times New Roman" w:eastAsia="Times New Roman"/>
                  <w:color w:val="000000"/>
                  <w:sz w:val="24"/>
                </w:rPr>
                <w:t>Chief Designer:</w:t>
              </w:r>
            </w:ins>
            <w:ins w:id="1374" w:author="乔思航" w:date="2023-01-31T16:42:53Z">
              <w:r>
                <w:rPr>
                  <w:rFonts w:ascii="Times New Roman" w:hAnsi="Times New Roman" w:eastAsia="Times New Roman"/>
                  <w:color w:val="000000"/>
                  <w:sz w:val="24"/>
                  <w:u w:val="single"/>
                </w:rPr>
                <w:t xml:space="preserve"> (Signature)              </w:t>
              </w:r>
            </w:ins>
          </w:p>
          <w:p>
            <w:pPr>
              <w:spacing w:line="360" w:lineRule="auto"/>
              <w:ind w:firstLine="420" w:firstLineChars="200"/>
              <w:jc w:val="right"/>
              <w:rPr>
                <w:ins w:id="1375" w:author="乔思航" w:date="2023-01-31T16:42:53Z"/>
                <w:color w:val="000000"/>
              </w:rPr>
            </w:pPr>
          </w:p>
          <w:p>
            <w:pPr>
              <w:tabs>
                <w:tab w:val="left" w:pos="525"/>
                <w:tab w:val="left" w:pos="840"/>
              </w:tabs>
              <w:snapToGrid w:val="0"/>
              <w:jc w:val="center"/>
              <w:rPr>
                <w:ins w:id="1376" w:author="乔思航" w:date="2023-01-31T16:42:53Z"/>
                <w:color w:val="000000"/>
                <w:sz w:val="24"/>
              </w:rPr>
            </w:pPr>
          </w:p>
          <w:p>
            <w:pPr>
              <w:tabs>
                <w:tab w:val="left" w:pos="525"/>
                <w:tab w:val="left" w:pos="840"/>
              </w:tabs>
              <w:snapToGrid w:val="0"/>
              <w:jc w:val="center"/>
              <w:rPr>
                <w:ins w:id="1377" w:author="乔思航" w:date="2023-01-31T16:42:53Z"/>
                <w:b/>
                <w:bCs/>
                <w:sz w:val="28"/>
                <w:szCs w:val="28"/>
              </w:rPr>
            </w:pPr>
          </w:p>
          <w:p>
            <w:pPr>
              <w:tabs>
                <w:tab w:val="left" w:pos="525"/>
                <w:tab w:val="left" w:pos="840"/>
              </w:tabs>
              <w:snapToGrid w:val="0"/>
              <w:jc w:val="center"/>
              <w:rPr>
                <w:ins w:id="1378" w:author="乔思航" w:date="2023-01-31T16:42:53Z"/>
                <w:b/>
                <w:bCs/>
                <w:sz w:val="28"/>
                <w:szCs w:val="28"/>
              </w:rPr>
            </w:pPr>
          </w:p>
          <w:p>
            <w:pPr>
              <w:tabs>
                <w:tab w:val="left" w:pos="525"/>
                <w:tab w:val="left" w:pos="840"/>
              </w:tabs>
              <w:snapToGrid w:val="0"/>
              <w:jc w:val="center"/>
              <w:rPr>
                <w:ins w:id="1379" w:author="乔思航" w:date="2023-01-31T16:42:53Z"/>
                <w:b/>
                <w:bCs/>
                <w:sz w:val="28"/>
                <w:szCs w:val="28"/>
              </w:rPr>
            </w:pPr>
          </w:p>
          <w:p>
            <w:pPr>
              <w:tabs>
                <w:tab w:val="left" w:pos="525"/>
                <w:tab w:val="left" w:pos="840"/>
              </w:tabs>
              <w:snapToGrid w:val="0"/>
              <w:jc w:val="center"/>
              <w:rPr>
                <w:ins w:id="1380" w:author="乔思航" w:date="2023-01-31T16:42:53Z"/>
                <w:b/>
                <w:bCs/>
                <w:sz w:val="28"/>
                <w:szCs w:val="28"/>
              </w:rPr>
            </w:pPr>
          </w:p>
          <w:p>
            <w:pPr>
              <w:tabs>
                <w:tab w:val="left" w:pos="525"/>
                <w:tab w:val="left" w:pos="840"/>
              </w:tabs>
              <w:snapToGrid w:val="0"/>
              <w:jc w:val="center"/>
              <w:rPr>
                <w:ins w:id="1381" w:author="乔思航" w:date="2023-01-31T16:42:53Z"/>
                <w:b/>
                <w:bCs/>
                <w:sz w:val="28"/>
                <w:szCs w:val="28"/>
              </w:rPr>
            </w:pPr>
          </w:p>
          <w:p>
            <w:pPr>
              <w:tabs>
                <w:tab w:val="left" w:pos="525"/>
                <w:tab w:val="left" w:pos="840"/>
              </w:tabs>
              <w:snapToGrid w:val="0"/>
              <w:jc w:val="center"/>
              <w:rPr>
                <w:ins w:id="1382" w:author="乔思航" w:date="2023-01-31T16:42:53Z"/>
                <w:b/>
                <w:bCs/>
                <w:sz w:val="28"/>
                <w:szCs w:val="28"/>
              </w:rPr>
            </w:pPr>
          </w:p>
          <w:p>
            <w:pPr>
              <w:tabs>
                <w:tab w:val="left" w:pos="525"/>
                <w:tab w:val="left" w:pos="840"/>
              </w:tabs>
              <w:snapToGrid w:val="0"/>
              <w:jc w:val="center"/>
              <w:rPr>
                <w:ins w:id="1383" w:author="乔思航" w:date="2023-01-31T16:42:53Z"/>
                <w:b/>
                <w:bCs/>
                <w:sz w:val="28"/>
                <w:szCs w:val="28"/>
              </w:rPr>
            </w:pPr>
          </w:p>
        </w:tc>
      </w:tr>
    </w:tbl>
    <w:p>
      <w:pPr>
        <w:tabs>
          <w:tab w:val="left" w:pos="525"/>
          <w:tab w:val="left" w:pos="840"/>
        </w:tabs>
        <w:snapToGrid w:val="0"/>
        <w:jc w:val="center"/>
        <w:rPr>
          <w:ins w:id="1384" w:author="乔思航" w:date="2023-01-31T16:42:53Z"/>
          <w:b/>
          <w:bCs/>
          <w:sz w:val="28"/>
          <w:szCs w:val="28"/>
        </w:rPr>
      </w:pPr>
    </w:p>
    <w:p>
      <w:pPr>
        <w:widowControl/>
        <w:jc w:val="left"/>
        <w:rPr>
          <w:ins w:id="1385" w:author="乔思航" w:date="2023-01-31T16:42:53Z"/>
          <w:b/>
          <w:bCs/>
          <w:sz w:val="28"/>
          <w:szCs w:val="28"/>
        </w:rPr>
      </w:pPr>
      <w:ins w:id="1386" w:author="乔思航" w:date="2023-01-31T16:42:53Z">
        <w:r>
          <w:rPr>
            <w:b/>
            <w:bCs/>
            <w:sz w:val="28"/>
            <w:szCs w:val="28"/>
          </w:rPr>
          <w:br w:type="page"/>
        </w:r>
      </w:ins>
    </w:p>
    <w:p>
      <w:pPr>
        <w:numPr>
          <w:ilvl w:val="0"/>
          <w:numId w:val="1"/>
        </w:numPr>
        <w:tabs>
          <w:tab w:val="left" w:pos="525"/>
          <w:tab w:val="left" w:pos="840"/>
          <w:tab w:val="clear" w:pos="1630"/>
        </w:tabs>
        <w:snapToGrid w:val="0"/>
        <w:ind w:left="567" w:hanging="283"/>
        <w:rPr>
          <w:ins w:id="1387" w:author="乔思航" w:date="2023-01-31T16:42:53Z"/>
          <w:b/>
          <w:bCs/>
          <w:sz w:val="28"/>
          <w:szCs w:val="28"/>
        </w:rPr>
      </w:pPr>
      <w:ins w:id="1388" w:author="乔思航" w:date="2023-01-31T16:42:53Z">
        <w:r>
          <w:rPr>
            <w:rFonts w:hint="eastAsia"/>
            <w:b/>
            <w:bCs/>
            <w:sz w:val="28"/>
            <w:szCs w:val="28"/>
          </w:rPr>
          <w:t>主创设计师个人详细履历及经验业绩（</w:t>
        </w:r>
      </w:ins>
      <w:ins w:id="1389" w:author="乔思航" w:date="2023-01-31T16:42:53Z">
        <w:r>
          <w:rPr>
            <w:b/>
            <w:bCs/>
            <w:sz w:val="28"/>
            <w:szCs w:val="28"/>
          </w:rPr>
          <w:t>201</w:t>
        </w:r>
      </w:ins>
      <w:ins w:id="1390" w:author="乔思航" w:date="2023-01-31T16:42:53Z">
        <w:r>
          <w:rPr>
            <w:rFonts w:hint="eastAsia"/>
            <w:b/>
            <w:bCs/>
            <w:sz w:val="28"/>
            <w:szCs w:val="28"/>
          </w:rPr>
          <w:t>8年1月1日至今）</w:t>
        </w:r>
      </w:ins>
      <w:ins w:id="1391" w:author="乔思航" w:date="2023-01-31T16:42:53Z">
        <w:r>
          <w:rPr>
            <w:rFonts w:ascii="Times New Roman" w:hAnsi="Times New Roman" w:eastAsia="Times New Roman"/>
            <w:sz w:val="28"/>
          </w:rPr>
          <w:br w:type="textWrapping"/>
        </w:r>
      </w:ins>
      <w:ins w:id="1392" w:author="乔思航" w:date="2023-01-31T16:42:53Z">
        <w:r>
          <w:rPr>
            <w:rFonts w:ascii="Times New Roman" w:hAnsi="Times New Roman" w:eastAsia="Times New Roman"/>
            <w:b/>
            <w:sz w:val="28"/>
          </w:rPr>
          <w:t>Detailed curriculum vitae, experience and performance of the chief designer (January</w:t>
        </w:r>
      </w:ins>
      <w:ins w:id="1393" w:author="乔思航" w:date="2023-01-31T16:42:53Z">
        <w:r>
          <w:rPr>
            <w:rFonts w:hint="eastAsia" w:ascii="Times New Roman" w:hAnsi="Times New Roman"/>
            <w:b/>
            <w:sz w:val="28"/>
          </w:rPr>
          <w:t xml:space="preserve"> 1,</w:t>
        </w:r>
      </w:ins>
      <w:ins w:id="1394" w:author="乔思航" w:date="2023-01-31T16:42:53Z">
        <w:r>
          <w:rPr>
            <w:rFonts w:ascii="Times New Roman" w:hAnsi="Times New Roman" w:eastAsia="Times New Roman"/>
            <w:b/>
            <w:sz w:val="28"/>
          </w:rPr>
          <w:t xml:space="preserve"> 201</w:t>
        </w:r>
      </w:ins>
      <w:ins w:id="1395" w:author="乔思航" w:date="2023-01-31T16:42:53Z">
        <w:r>
          <w:rPr>
            <w:rFonts w:hint="eastAsia" w:ascii="Times New Roman" w:hAnsi="Times New Roman"/>
            <w:b/>
            <w:sz w:val="28"/>
          </w:rPr>
          <w:t>8</w:t>
        </w:r>
      </w:ins>
      <w:ins w:id="1396" w:author="乔思航" w:date="2023-01-31T16:42:53Z">
        <w:r>
          <w:rPr>
            <w:rFonts w:ascii="Times New Roman" w:hAnsi="Times New Roman" w:eastAsia="Times New Roman"/>
            <w:b/>
            <w:sz w:val="28"/>
          </w:rPr>
          <w:t xml:space="preserve"> to date)</w:t>
        </w:r>
      </w:ins>
    </w:p>
    <w:p>
      <w:pPr>
        <w:tabs>
          <w:tab w:val="left" w:pos="525"/>
          <w:tab w:val="left" w:pos="840"/>
        </w:tabs>
        <w:snapToGrid w:val="0"/>
        <w:ind w:left="424" w:leftChars="202"/>
        <w:rPr>
          <w:ins w:id="1397" w:author="乔思航" w:date="2023-01-31T16:42:53Z"/>
          <w:rFonts w:ascii="宋体" w:hAnsi="宋体" w:cs="Arial"/>
          <w:b/>
          <w:bCs/>
          <w:color w:val="000000"/>
          <w:sz w:val="24"/>
        </w:rPr>
      </w:pPr>
    </w:p>
    <w:p>
      <w:pPr>
        <w:tabs>
          <w:tab w:val="left" w:pos="525"/>
          <w:tab w:val="left" w:pos="840"/>
        </w:tabs>
        <w:snapToGrid w:val="0"/>
        <w:ind w:left="424" w:leftChars="202"/>
        <w:jc w:val="center"/>
        <w:rPr>
          <w:ins w:id="1398" w:author="乔思航" w:date="2023-01-31T16:42:53Z"/>
          <w:rFonts w:ascii="宋体" w:hAnsi="宋体" w:cs="Arial"/>
          <w:b/>
          <w:bCs/>
          <w:color w:val="000000"/>
          <w:sz w:val="24"/>
        </w:rPr>
      </w:pPr>
      <w:ins w:id="1399" w:author="乔思航" w:date="2023-01-31T16:42:53Z">
        <w:r>
          <w:rPr>
            <w:rFonts w:hint="eastAsia" w:ascii="宋体" w:hAnsi="宋体" w:cs="Arial"/>
            <w:b/>
            <w:bCs/>
            <w:color w:val="000000"/>
            <w:sz w:val="24"/>
          </w:rPr>
          <w:t>1</w:t>
        </w:r>
      </w:ins>
      <w:ins w:id="1400" w:author="乔思航" w:date="2023-01-31T16:42:53Z">
        <w:r>
          <w:rPr>
            <w:rFonts w:ascii="宋体" w:hAnsi="宋体" w:cs="Arial"/>
            <w:b/>
            <w:bCs/>
            <w:color w:val="000000"/>
            <w:sz w:val="24"/>
          </w:rPr>
          <w:t>.</w:t>
        </w:r>
      </w:ins>
      <w:ins w:id="1401" w:author="乔思航" w:date="2023-01-31T16:42:53Z">
        <w:r>
          <w:rPr>
            <w:rFonts w:hint="eastAsia" w:ascii="宋体" w:hAnsi="宋体" w:cs="Arial"/>
            <w:b/>
            <w:bCs/>
            <w:color w:val="000000"/>
            <w:sz w:val="24"/>
          </w:rPr>
          <w:t>主创设计师个人详细履历</w:t>
        </w:r>
      </w:ins>
      <w:ins w:id="1402" w:author="乔思航" w:date="2023-01-31T16:42:53Z">
        <w:r>
          <w:rPr>
            <w:rFonts w:ascii="Times New Roman" w:hAnsi="Times New Roman" w:eastAsia="Times New Roman"/>
            <w:sz w:val="24"/>
          </w:rPr>
          <w:br w:type="textWrapping"/>
        </w:r>
      </w:ins>
      <w:ins w:id="1403" w:author="乔思航" w:date="2023-01-31T16:42:53Z">
        <w:r>
          <w:rPr>
            <w:rFonts w:ascii="Times New Roman" w:hAnsi="Times New Roman" w:eastAsia="Times New Roman"/>
            <w:sz w:val="24"/>
          </w:rPr>
          <w:t>1. Detailed curriculum vitae of the chief designer</w:t>
        </w:r>
      </w:ins>
    </w:p>
    <w:p>
      <w:pPr>
        <w:tabs>
          <w:tab w:val="left" w:pos="525"/>
          <w:tab w:val="left" w:pos="840"/>
        </w:tabs>
        <w:snapToGrid w:val="0"/>
        <w:ind w:left="424" w:leftChars="202"/>
        <w:rPr>
          <w:ins w:id="1404" w:author="乔思航" w:date="2023-01-31T16:42:53Z"/>
          <w:rFonts w:ascii="宋体" w:hAnsi="宋体" w:cs="Arial"/>
          <w:b/>
          <w:bCs/>
          <w:color w:val="000000"/>
          <w:sz w:val="24"/>
        </w:rPr>
      </w:pPr>
    </w:p>
    <w:tbl>
      <w:tblPr>
        <w:tblStyle w:val="6"/>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05" w:hRule="atLeast"/>
          <w:ins w:id="1405" w:author="乔思航" w:date="2023-01-31T16:42:53Z"/>
        </w:trPr>
        <w:tc>
          <w:tcPr>
            <w:tcW w:w="9571" w:type="dxa"/>
          </w:tcPr>
          <w:p>
            <w:pPr>
              <w:tabs>
                <w:tab w:val="left" w:pos="525"/>
                <w:tab w:val="left" w:pos="840"/>
              </w:tabs>
              <w:snapToGrid w:val="0"/>
              <w:jc w:val="center"/>
              <w:rPr>
                <w:ins w:id="1406" w:author="乔思航" w:date="2023-01-31T16:42:53Z"/>
                <w:rFonts w:ascii="宋体" w:hAnsi="宋体" w:cs="Arial"/>
                <w:i/>
                <w:iCs/>
                <w:color w:val="000000"/>
                <w:sz w:val="24"/>
              </w:rPr>
            </w:pPr>
          </w:p>
          <w:p>
            <w:pPr>
              <w:tabs>
                <w:tab w:val="left" w:pos="525"/>
                <w:tab w:val="left" w:pos="840"/>
              </w:tabs>
              <w:snapToGrid w:val="0"/>
              <w:jc w:val="center"/>
              <w:rPr>
                <w:ins w:id="1407" w:author="乔思航" w:date="2023-01-31T16:42:53Z"/>
                <w:rFonts w:ascii="宋体" w:hAnsi="宋体" w:cs="Arial"/>
                <w:i/>
                <w:iCs/>
                <w:color w:val="000000"/>
                <w:sz w:val="24"/>
              </w:rPr>
            </w:pPr>
            <w:ins w:id="1408" w:author="乔思航" w:date="2023-01-31T16:42:53Z">
              <w:r>
                <w:rPr>
                  <w:rFonts w:hint="eastAsia" w:ascii="宋体" w:hAnsi="宋体" w:cs="Arial"/>
                  <w:i/>
                  <w:iCs/>
                  <w:color w:val="000000"/>
                  <w:sz w:val="24"/>
                </w:rPr>
                <w:t>（限四页内）</w:t>
              </w:r>
            </w:ins>
            <w:ins w:id="1409" w:author="乔思航" w:date="2023-01-31T16:42:53Z">
              <w:r>
                <w:rPr>
                  <w:rFonts w:ascii="Times New Roman" w:hAnsi="Times New Roman" w:eastAsia="Times New Roman"/>
                  <w:sz w:val="24"/>
                </w:rPr>
                <w:br w:type="textWrapping"/>
              </w:r>
            </w:ins>
            <w:ins w:id="1410" w:author="乔思航" w:date="2023-01-31T16:42:53Z">
              <w:r>
                <w:rPr>
                  <w:rFonts w:ascii="Times New Roman" w:hAnsi="Times New Roman" w:eastAsia="Times New Roman"/>
                  <w:i/>
                  <w:color w:val="000000"/>
                  <w:sz w:val="24"/>
                </w:rPr>
                <w:t>(within four pages)</w:t>
              </w:r>
            </w:ins>
          </w:p>
          <w:p>
            <w:pPr>
              <w:tabs>
                <w:tab w:val="left" w:pos="525"/>
                <w:tab w:val="left" w:pos="840"/>
              </w:tabs>
              <w:snapToGrid w:val="0"/>
              <w:rPr>
                <w:ins w:id="1411" w:author="乔思航" w:date="2023-01-31T16:42:53Z"/>
                <w:rFonts w:ascii="宋体" w:hAnsi="宋体" w:cs="Arial"/>
                <w:b/>
                <w:bCs/>
                <w:color w:val="000000"/>
                <w:sz w:val="24"/>
              </w:rPr>
            </w:pPr>
          </w:p>
          <w:p>
            <w:pPr>
              <w:tabs>
                <w:tab w:val="left" w:pos="525"/>
                <w:tab w:val="left" w:pos="840"/>
              </w:tabs>
              <w:snapToGrid w:val="0"/>
              <w:rPr>
                <w:ins w:id="1412" w:author="乔思航" w:date="2023-01-31T16:42:53Z"/>
                <w:rFonts w:ascii="宋体" w:hAnsi="宋体" w:cs="Arial"/>
                <w:b/>
                <w:bCs/>
                <w:color w:val="000000"/>
                <w:sz w:val="24"/>
              </w:rPr>
            </w:pPr>
          </w:p>
          <w:p>
            <w:pPr>
              <w:tabs>
                <w:tab w:val="left" w:pos="525"/>
                <w:tab w:val="left" w:pos="840"/>
              </w:tabs>
              <w:snapToGrid w:val="0"/>
              <w:rPr>
                <w:ins w:id="1413" w:author="乔思航" w:date="2023-01-31T16:42:53Z"/>
                <w:rFonts w:ascii="宋体" w:hAnsi="宋体" w:cs="Arial"/>
                <w:b/>
                <w:bCs/>
                <w:color w:val="000000"/>
                <w:sz w:val="24"/>
              </w:rPr>
            </w:pPr>
          </w:p>
          <w:p>
            <w:pPr>
              <w:tabs>
                <w:tab w:val="left" w:pos="525"/>
                <w:tab w:val="left" w:pos="840"/>
              </w:tabs>
              <w:snapToGrid w:val="0"/>
              <w:rPr>
                <w:ins w:id="1414" w:author="乔思航" w:date="2023-01-31T16:42:53Z"/>
                <w:rFonts w:ascii="宋体" w:hAnsi="宋体" w:cs="Arial"/>
                <w:b/>
                <w:bCs/>
                <w:color w:val="000000"/>
                <w:sz w:val="24"/>
              </w:rPr>
            </w:pPr>
          </w:p>
          <w:p>
            <w:pPr>
              <w:tabs>
                <w:tab w:val="left" w:pos="525"/>
                <w:tab w:val="left" w:pos="840"/>
              </w:tabs>
              <w:snapToGrid w:val="0"/>
              <w:rPr>
                <w:ins w:id="1415" w:author="乔思航" w:date="2023-01-31T16:42:53Z"/>
                <w:rFonts w:ascii="宋体" w:hAnsi="宋体" w:cs="Arial"/>
                <w:b/>
                <w:bCs/>
                <w:color w:val="000000"/>
                <w:sz w:val="24"/>
              </w:rPr>
            </w:pPr>
          </w:p>
          <w:p>
            <w:pPr>
              <w:tabs>
                <w:tab w:val="left" w:pos="525"/>
                <w:tab w:val="left" w:pos="840"/>
              </w:tabs>
              <w:snapToGrid w:val="0"/>
              <w:rPr>
                <w:ins w:id="1416" w:author="乔思航" w:date="2023-01-31T16:42:53Z"/>
                <w:rFonts w:ascii="宋体" w:hAnsi="宋体" w:cs="Arial"/>
                <w:b/>
                <w:bCs/>
                <w:color w:val="000000"/>
                <w:sz w:val="24"/>
              </w:rPr>
            </w:pPr>
          </w:p>
          <w:p>
            <w:pPr>
              <w:tabs>
                <w:tab w:val="left" w:pos="525"/>
                <w:tab w:val="left" w:pos="840"/>
              </w:tabs>
              <w:snapToGrid w:val="0"/>
              <w:rPr>
                <w:ins w:id="1417" w:author="乔思航" w:date="2023-01-31T16:42:53Z"/>
                <w:rFonts w:ascii="宋体" w:hAnsi="宋体" w:cs="Arial"/>
                <w:b/>
                <w:bCs/>
                <w:color w:val="000000"/>
                <w:sz w:val="24"/>
              </w:rPr>
            </w:pPr>
          </w:p>
          <w:p>
            <w:pPr>
              <w:tabs>
                <w:tab w:val="left" w:pos="525"/>
                <w:tab w:val="left" w:pos="840"/>
              </w:tabs>
              <w:snapToGrid w:val="0"/>
              <w:rPr>
                <w:ins w:id="1418" w:author="乔思航" w:date="2023-01-31T16:42:53Z"/>
                <w:rFonts w:ascii="宋体" w:hAnsi="宋体" w:cs="Arial"/>
                <w:b/>
                <w:bCs/>
                <w:color w:val="000000"/>
                <w:sz w:val="24"/>
              </w:rPr>
            </w:pPr>
          </w:p>
        </w:tc>
      </w:tr>
    </w:tbl>
    <w:p>
      <w:pPr>
        <w:spacing w:before="156" w:beforeLines="50"/>
        <w:ind w:left="708" w:hanging="707" w:hangingChars="337"/>
        <w:rPr>
          <w:ins w:id="1419" w:author="乔思航" w:date="2023-01-31T16:42:53Z"/>
          <w:rFonts w:ascii="宋体" w:hAnsi="宋体"/>
          <w:color w:val="000000"/>
          <w:szCs w:val="21"/>
        </w:rPr>
      </w:pPr>
    </w:p>
    <w:p>
      <w:pPr>
        <w:widowControl/>
        <w:jc w:val="left"/>
        <w:rPr>
          <w:ins w:id="1420" w:author="乔思航" w:date="2023-01-31T16:42:53Z"/>
          <w:rFonts w:ascii="宋体" w:hAnsi="宋体"/>
          <w:color w:val="000000"/>
          <w:szCs w:val="21"/>
        </w:rPr>
      </w:pPr>
      <w:ins w:id="1421" w:author="乔思航" w:date="2023-01-31T16:42:53Z">
        <w:r>
          <w:rPr>
            <w:rFonts w:ascii="宋体" w:hAnsi="宋体"/>
            <w:color w:val="000000"/>
            <w:szCs w:val="21"/>
          </w:rPr>
          <w:br w:type="page"/>
        </w:r>
      </w:ins>
    </w:p>
    <w:p>
      <w:pPr>
        <w:tabs>
          <w:tab w:val="left" w:pos="525"/>
          <w:tab w:val="left" w:pos="840"/>
        </w:tabs>
        <w:snapToGrid w:val="0"/>
        <w:ind w:left="424" w:leftChars="202"/>
        <w:jc w:val="center"/>
        <w:rPr>
          <w:ins w:id="1422" w:author="乔思航" w:date="2023-01-31T16:42:53Z"/>
          <w:rFonts w:ascii="宋体" w:hAnsi="宋体" w:cs="Arial"/>
          <w:b/>
          <w:bCs/>
          <w:color w:val="000000"/>
          <w:sz w:val="24"/>
        </w:rPr>
      </w:pPr>
      <w:ins w:id="1423" w:author="乔思航" w:date="2023-01-31T16:42:53Z">
        <w:r>
          <w:rPr>
            <w:rFonts w:ascii="宋体" w:hAnsi="宋体" w:cs="Arial"/>
            <w:b/>
            <w:bCs/>
            <w:color w:val="000000"/>
            <w:sz w:val="24"/>
          </w:rPr>
          <w:t>2.</w:t>
        </w:r>
      </w:ins>
      <w:ins w:id="1424" w:author="乔思航" w:date="2023-01-31T16:42:53Z">
        <w:r>
          <w:rPr>
            <w:rFonts w:hint="eastAsia" w:ascii="宋体" w:hAnsi="宋体" w:cs="Arial"/>
            <w:b/>
            <w:bCs/>
            <w:color w:val="000000"/>
            <w:sz w:val="24"/>
          </w:rPr>
          <w:t>主创设计师经验与业绩汇总表</w:t>
        </w:r>
      </w:ins>
      <w:ins w:id="1425" w:author="乔思航" w:date="2023-01-31T16:42:53Z">
        <w:r>
          <w:rPr>
            <w:rFonts w:ascii="Times New Roman" w:hAnsi="Times New Roman" w:eastAsia="Times New Roman"/>
            <w:sz w:val="24"/>
          </w:rPr>
          <w:br w:type="textWrapping"/>
        </w:r>
      </w:ins>
      <w:ins w:id="1426" w:author="乔思航" w:date="2023-01-31T16:42:53Z">
        <w:r>
          <w:rPr>
            <w:rFonts w:ascii="Times New Roman" w:hAnsi="Times New Roman" w:eastAsia="Times New Roman"/>
            <w:b/>
            <w:color w:val="000000"/>
            <w:sz w:val="24"/>
          </w:rPr>
          <w:t>2. Summary of the experience and performance of the chief designer</w:t>
        </w:r>
      </w:ins>
    </w:p>
    <w:p>
      <w:pPr>
        <w:tabs>
          <w:tab w:val="left" w:pos="525"/>
          <w:tab w:val="left" w:pos="840"/>
        </w:tabs>
        <w:snapToGrid w:val="0"/>
        <w:jc w:val="center"/>
        <w:rPr>
          <w:ins w:id="1427" w:author="乔思航" w:date="2023-01-31T16:42:53Z"/>
          <w:rFonts w:ascii="宋体" w:hAnsi="宋体" w:cs="Arial"/>
          <w:i/>
          <w:iCs/>
          <w:color w:val="000000"/>
          <w:sz w:val="24"/>
        </w:rPr>
      </w:pPr>
    </w:p>
    <w:tbl>
      <w:tblPr>
        <w:tblStyle w:val="5"/>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8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8" w:hRule="atLeast"/>
          <w:ins w:id="1428" w:author="乔思航" w:date="2023-01-31T16:42:53Z"/>
        </w:trPr>
        <w:tc>
          <w:tcPr>
            <w:tcW w:w="1405" w:type="dxa"/>
            <w:vAlign w:val="center"/>
          </w:tcPr>
          <w:p>
            <w:pPr>
              <w:ind w:left="-3" w:firstLine="3"/>
              <w:jc w:val="center"/>
              <w:rPr>
                <w:ins w:id="1429" w:author="乔思航" w:date="2023-01-31T16:42:53Z"/>
                <w:rFonts w:ascii="宋体" w:hAnsi="宋体"/>
                <w:color w:val="000000"/>
                <w:szCs w:val="21"/>
              </w:rPr>
            </w:pPr>
            <w:ins w:id="1430" w:author="乔思航" w:date="2023-01-31T16:42:53Z">
              <w:r>
                <w:rPr>
                  <w:rFonts w:hint="eastAsia" w:ascii="宋体" w:hAnsi="宋体"/>
                  <w:color w:val="000000"/>
                  <w:szCs w:val="21"/>
                </w:rPr>
                <w:t>项目名称</w:t>
              </w:r>
            </w:ins>
            <w:ins w:id="1431" w:author="乔思航" w:date="2023-01-31T16:42:53Z">
              <w:r>
                <w:rPr>
                  <w:rFonts w:ascii="Times New Roman" w:hAnsi="Times New Roman" w:eastAsia="Times New Roman"/>
                </w:rPr>
                <w:br w:type="textWrapping"/>
              </w:r>
            </w:ins>
            <w:ins w:id="1432" w:author="乔思航" w:date="2023-01-31T16:42:53Z">
              <w:r>
                <w:rPr>
                  <w:rFonts w:ascii="Times New Roman" w:hAnsi="Times New Roman" w:eastAsia="Times New Roman"/>
                  <w:color w:val="000000"/>
                </w:rPr>
                <w:t>Project name</w:t>
              </w:r>
            </w:ins>
          </w:p>
        </w:tc>
        <w:tc>
          <w:tcPr>
            <w:tcW w:w="8166" w:type="dxa"/>
            <w:vAlign w:val="center"/>
          </w:tcPr>
          <w:p>
            <w:pPr>
              <w:jc w:val="center"/>
              <w:rPr>
                <w:ins w:id="1433" w:author="乔思航" w:date="2023-01-31T16:42:53Z"/>
                <w:rFonts w:ascii="宋体" w:hAnsi="宋体"/>
                <w:color w:val="000000"/>
                <w:szCs w:val="21"/>
              </w:rPr>
            </w:pPr>
            <w:ins w:id="1434" w:author="乔思航" w:date="2023-01-31T16:42:53Z">
              <w:r>
                <w:rPr>
                  <w:rFonts w:hint="eastAsia" w:ascii="宋体" w:hAnsi="宋体"/>
                  <w:color w:val="000000"/>
                  <w:szCs w:val="21"/>
                </w:rPr>
                <w:t>项目简介（中文2</w:t>
              </w:r>
            </w:ins>
            <w:ins w:id="1435" w:author="乔思航" w:date="2023-01-31T16:42:53Z">
              <w:r>
                <w:rPr>
                  <w:rFonts w:ascii="宋体" w:hAnsi="宋体"/>
                  <w:color w:val="000000"/>
                  <w:szCs w:val="21"/>
                </w:rPr>
                <w:t>00</w:t>
              </w:r>
            </w:ins>
            <w:ins w:id="1436" w:author="乔思航" w:date="2023-01-31T16:42:53Z">
              <w:r>
                <w:rPr>
                  <w:rFonts w:hint="eastAsia" w:ascii="宋体" w:hAnsi="宋体"/>
                  <w:color w:val="000000"/>
                  <w:szCs w:val="21"/>
                </w:rPr>
                <w:t>字以内）</w:t>
              </w:r>
            </w:ins>
            <w:ins w:id="1437" w:author="乔思航" w:date="2023-01-31T16:42:53Z">
              <w:r>
                <w:rPr>
                  <w:rFonts w:ascii="Times New Roman" w:hAnsi="Times New Roman" w:eastAsia="Times New Roman"/>
                </w:rPr>
                <w:br w:type="textWrapping"/>
              </w:r>
            </w:ins>
            <w:ins w:id="1438" w:author="乔思航" w:date="2023-01-31T16:42:53Z">
              <w:r>
                <w:rPr>
                  <w:rFonts w:ascii="Times New Roman" w:hAnsi="Times New Roman" w:eastAsia="Times New Roman"/>
                  <w:color w:val="000000"/>
                </w:rPr>
                <w:t>Project brief (within 200 words in Chinese)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8" w:hRule="atLeast"/>
          <w:ins w:id="1439" w:author="乔思航" w:date="2023-01-31T16:42:53Z"/>
        </w:trPr>
        <w:tc>
          <w:tcPr>
            <w:tcW w:w="1405" w:type="dxa"/>
            <w:vAlign w:val="center"/>
          </w:tcPr>
          <w:p>
            <w:pPr>
              <w:jc w:val="center"/>
              <w:rPr>
                <w:ins w:id="1440" w:author="乔思航" w:date="2023-01-31T16:42:53Z"/>
                <w:rFonts w:ascii="宋体" w:hAnsi="宋体"/>
                <w:color w:val="000000"/>
                <w:szCs w:val="21"/>
              </w:rPr>
            </w:pPr>
            <w:ins w:id="1441" w:author="乔思航" w:date="2023-01-31T16:42:53Z">
              <w:r>
                <w:rPr>
                  <w:rFonts w:hint="eastAsia" w:ascii="宋体" w:hAnsi="宋体"/>
                  <w:color w:val="000000"/>
                  <w:szCs w:val="21"/>
                </w:rPr>
                <w:t>（项目1）</w:t>
              </w:r>
            </w:ins>
            <w:ins w:id="1442" w:author="乔思航" w:date="2023-01-31T16:42:53Z">
              <w:r>
                <w:rPr>
                  <w:rFonts w:ascii="Times New Roman" w:hAnsi="Times New Roman" w:eastAsia="Times New Roman"/>
                </w:rPr>
                <w:br w:type="textWrapping"/>
              </w:r>
            </w:ins>
            <w:ins w:id="1443" w:author="乔思航" w:date="2023-01-31T16:42:53Z">
              <w:r>
                <w:rPr>
                  <w:rFonts w:ascii="Times New Roman" w:hAnsi="Times New Roman" w:eastAsia="Times New Roman"/>
                  <w:color w:val="000000"/>
                </w:rPr>
                <w:t>(Project 1)</w:t>
              </w:r>
            </w:ins>
          </w:p>
          <w:p>
            <w:pPr>
              <w:jc w:val="center"/>
              <w:rPr>
                <w:ins w:id="1444" w:author="乔思航" w:date="2023-01-31T16:42:53Z"/>
                <w:rFonts w:ascii="宋体" w:hAnsi="宋体"/>
                <w:color w:val="000000"/>
                <w:szCs w:val="21"/>
              </w:rPr>
            </w:pPr>
          </w:p>
        </w:tc>
        <w:tc>
          <w:tcPr>
            <w:tcW w:w="8166" w:type="dxa"/>
            <w:vAlign w:val="center"/>
          </w:tcPr>
          <w:p>
            <w:pPr>
              <w:ind w:left="-6" w:leftChars="-3" w:firstLine="735" w:firstLineChars="350"/>
              <w:rPr>
                <w:ins w:id="1445" w:author="乔思航" w:date="2023-01-31T16:42:53Z"/>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1" w:hRule="atLeast"/>
          <w:ins w:id="1446" w:author="乔思航" w:date="2023-01-31T16:42:53Z"/>
        </w:trPr>
        <w:tc>
          <w:tcPr>
            <w:tcW w:w="1405" w:type="dxa"/>
            <w:vAlign w:val="center"/>
          </w:tcPr>
          <w:p>
            <w:pPr>
              <w:jc w:val="center"/>
              <w:rPr>
                <w:ins w:id="1447" w:author="乔思航" w:date="2023-01-31T16:42:53Z"/>
                <w:rFonts w:ascii="宋体" w:hAnsi="宋体"/>
                <w:color w:val="000000"/>
                <w:szCs w:val="21"/>
              </w:rPr>
            </w:pPr>
            <w:ins w:id="1448" w:author="乔思航" w:date="2023-01-31T16:42:53Z">
              <w:r>
                <w:rPr>
                  <w:rFonts w:hint="eastAsia" w:ascii="宋体" w:hAnsi="宋体"/>
                  <w:color w:val="000000"/>
                  <w:szCs w:val="21"/>
                </w:rPr>
                <w:t>（项目2）</w:t>
              </w:r>
            </w:ins>
            <w:ins w:id="1449" w:author="乔思航" w:date="2023-01-31T16:42:53Z">
              <w:r>
                <w:rPr>
                  <w:rFonts w:ascii="Times New Roman" w:hAnsi="Times New Roman" w:eastAsia="Times New Roman"/>
                </w:rPr>
                <w:br w:type="textWrapping"/>
              </w:r>
            </w:ins>
            <w:ins w:id="1450" w:author="乔思航" w:date="2023-01-31T16:42:53Z">
              <w:r>
                <w:rPr>
                  <w:rFonts w:ascii="Times New Roman" w:hAnsi="Times New Roman" w:eastAsia="Times New Roman"/>
                  <w:color w:val="000000"/>
                </w:rPr>
                <w:t>(Project 2)</w:t>
              </w:r>
            </w:ins>
          </w:p>
        </w:tc>
        <w:tc>
          <w:tcPr>
            <w:tcW w:w="8166" w:type="dxa"/>
            <w:vAlign w:val="center"/>
          </w:tcPr>
          <w:p>
            <w:pPr>
              <w:ind w:left="-6" w:firstLine="6"/>
              <w:rPr>
                <w:ins w:id="1451" w:author="乔思航" w:date="2023-01-31T16:42:53Z"/>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18" w:hRule="atLeast"/>
          <w:ins w:id="1452" w:author="乔思航" w:date="2023-01-31T16:42:53Z"/>
        </w:trPr>
        <w:tc>
          <w:tcPr>
            <w:tcW w:w="1405" w:type="dxa"/>
            <w:vAlign w:val="center"/>
          </w:tcPr>
          <w:p>
            <w:pPr>
              <w:jc w:val="center"/>
              <w:rPr>
                <w:ins w:id="1453" w:author="乔思航" w:date="2023-01-31T16:42:53Z"/>
                <w:rFonts w:ascii="宋体" w:hAnsi="宋体"/>
                <w:color w:val="000000"/>
                <w:szCs w:val="21"/>
              </w:rPr>
            </w:pPr>
            <w:ins w:id="1454" w:author="乔思航" w:date="2023-01-31T16:42:53Z">
              <w:r>
                <w:rPr>
                  <w:rFonts w:hint="eastAsia" w:ascii="宋体" w:hAnsi="宋体"/>
                  <w:color w:val="000000"/>
                  <w:szCs w:val="21"/>
                </w:rPr>
                <w:t>（项目3）</w:t>
              </w:r>
            </w:ins>
            <w:ins w:id="1455" w:author="乔思航" w:date="2023-01-31T16:42:53Z">
              <w:r>
                <w:rPr>
                  <w:rFonts w:ascii="Times New Roman" w:hAnsi="Times New Roman" w:eastAsia="Times New Roman"/>
                </w:rPr>
                <w:br w:type="textWrapping"/>
              </w:r>
            </w:ins>
            <w:ins w:id="1456" w:author="乔思航" w:date="2023-01-31T16:42:53Z">
              <w:r>
                <w:rPr>
                  <w:rFonts w:ascii="Times New Roman" w:hAnsi="Times New Roman" w:eastAsia="Times New Roman"/>
                  <w:color w:val="000000"/>
                </w:rPr>
                <w:t>(Project 3)</w:t>
              </w:r>
            </w:ins>
          </w:p>
        </w:tc>
        <w:tc>
          <w:tcPr>
            <w:tcW w:w="8166" w:type="dxa"/>
            <w:vAlign w:val="center"/>
          </w:tcPr>
          <w:p>
            <w:pPr>
              <w:ind w:left="-6" w:firstLine="6"/>
              <w:rPr>
                <w:ins w:id="1457" w:author="乔思航" w:date="2023-01-31T16:42:53Z"/>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10" w:hRule="atLeast"/>
          <w:ins w:id="1458" w:author="乔思航" w:date="2023-01-31T16:42:53Z"/>
        </w:trPr>
        <w:tc>
          <w:tcPr>
            <w:tcW w:w="1405" w:type="dxa"/>
            <w:vAlign w:val="center"/>
          </w:tcPr>
          <w:p>
            <w:pPr>
              <w:jc w:val="center"/>
              <w:rPr>
                <w:ins w:id="1459" w:author="乔思航" w:date="2023-01-31T16:42:53Z"/>
                <w:rFonts w:ascii="宋体" w:hAnsi="宋体"/>
                <w:color w:val="000000"/>
                <w:szCs w:val="21"/>
              </w:rPr>
            </w:pPr>
            <w:ins w:id="1460" w:author="乔思航" w:date="2023-01-31T16:42:53Z">
              <w:r>
                <w:rPr>
                  <w:rFonts w:ascii="宋体" w:hAnsi="宋体"/>
                  <w:color w:val="000000"/>
                  <w:szCs w:val="21"/>
                </w:rPr>
                <w:t>……</w:t>
              </w:r>
            </w:ins>
          </w:p>
        </w:tc>
        <w:tc>
          <w:tcPr>
            <w:tcW w:w="8166" w:type="dxa"/>
            <w:vAlign w:val="center"/>
          </w:tcPr>
          <w:p>
            <w:pPr>
              <w:ind w:left="-6" w:firstLine="6"/>
              <w:rPr>
                <w:ins w:id="1461" w:author="乔思航" w:date="2023-01-31T16:42:53Z"/>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3" w:hRule="atLeast"/>
          <w:ins w:id="1462" w:author="乔思航" w:date="2023-01-31T16:42:53Z"/>
        </w:trPr>
        <w:tc>
          <w:tcPr>
            <w:tcW w:w="1405" w:type="dxa"/>
            <w:vAlign w:val="center"/>
          </w:tcPr>
          <w:p>
            <w:pPr>
              <w:jc w:val="center"/>
              <w:rPr>
                <w:ins w:id="1463" w:author="乔思航" w:date="2023-01-31T16:42:53Z"/>
                <w:rFonts w:ascii="宋体" w:hAnsi="宋体"/>
                <w:color w:val="000000"/>
                <w:szCs w:val="21"/>
              </w:rPr>
            </w:pPr>
          </w:p>
        </w:tc>
        <w:tc>
          <w:tcPr>
            <w:tcW w:w="8166" w:type="dxa"/>
            <w:vAlign w:val="center"/>
          </w:tcPr>
          <w:p>
            <w:pPr>
              <w:ind w:left="-6" w:firstLine="6"/>
              <w:rPr>
                <w:ins w:id="1464" w:author="乔思航" w:date="2023-01-31T16:42:53Z"/>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20" w:hRule="atLeast"/>
          <w:ins w:id="1465" w:author="乔思航" w:date="2023-01-31T16:42:53Z"/>
        </w:trPr>
        <w:tc>
          <w:tcPr>
            <w:tcW w:w="1405" w:type="dxa"/>
            <w:vAlign w:val="center"/>
          </w:tcPr>
          <w:p>
            <w:pPr>
              <w:jc w:val="center"/>
              <w:rPr>
                <w:ins w:id="1466" w:author="乔思航" w:date="2023-01-31T16:42:53Z"/>
                <w:rFonts w:ascii="宋体" w:hAnsi="宋体"/>
                <w:color w:val="000000"/>
                <w:szCs w:val="21"/>
              </w:rPr>
            </w:pPr>
          </w:p>
        </w:tc>
        <w:tc>
          <w:tcPr>
            <w:tcW w:w="8166" w:type="dxa"/>
            <w:vAlign w:val="center"/>
          </w:tcPr>
          <w:p>
            <w:pPr>
              <w:ind w:left="-6" w:firstLine="6"/>
              <w:rPr>
                <w:ins w:id="1467" w:author="乔思航" w:date="2023-01-31T16:42:53Z"/>
                <w:rFonts w:ascii="宋体" w:hAnsi="宋体"/>
                <w:color w:val="000000"/>
                <w:szCs w:val="21"/>
              </w:rPr>
            </w:pPr>
          </w:p>
        </w:tc>
      </w:tr>
    </w:tbl>
    <w:p>
      <w:pPr>
        <w:tabs>
          <w:tab w:val="left" w:pos="525"/>
          <w:tab w:val="left" w:pos="840"/>
        </w:tabs>
        <w:snapToGrid w:val="0"/>
        <w:jc w:val="center"/>
        <w:rPr>
          <w:ins w:id="1468" w:author="乔思航" w:date="2023-01-31T16:42:53Z"/>
          <w:rFonts w:ascii="宋体" w:hAnsi="宋体" w:cs="Arial"/>
          <w:i/>
          <w:iCs/>
          <w:color w:val="000000"/>
          <w:sz w:val="24"/>
        </w:rPr>
      </w:pPr>
    </w:p>
    <w:p>
      <w:pPr>
        <w:tabs>
          <w:tab w:val="left" w:pos="525"/>
          <w:tab w:val="left" w:pos="840"/>
        </w:tabs>
        <w:snapToGrid w:val="0"/>
        <w:jc w:val="center"/>
        <w:rPr>
          <w:ins w:id="1469" w:author="乔思航" w:date="2023-01-31T16:42:53Z"/>
          <w:rFonts w:ascii="宋体" w:hAnsi="宋体" w:cs="Arial"/>
          <w:i/>
          <w:iCs/>
          <w:color w:val="000000"/>
          <w:sz w:val="24"/>
        </w:rPr>
      </w:pPr>
    </w:p>
    <w:p>
      <w:pPr>
        <w:spacing w:before="156" w:beforeLines="50"/>
        <w:jc w:val="left"/>
        <w:rPr>
          <w:ins w:id="1470" w:author="乔思航" w:date="2023-01-31T16:42:53Z"/>
          <w:b/>
          <w:color w:val="000000"/>
          <w:u w:val="single"/>
        </w:rPr>
      </w:pPr>
      <w:ins w:id="1471" w:author="乔思航" w:date="2023-01-31T16:42:53Z">
        <w:r>
          <w:rPr>
            <w:rFonts w:hint="eastAsia"/>
            <w:b/>
            <w:color w:val="000000"/>
            <w:u w:val="single"/>
          </w:rPr>
          <w:t>注：可选取相关或同类的设计项目进行介绍；“项目简介”内容包括项目规模及设计特点简介、获奖情况等相关材料，应注明本公司参与该项目所承担的工作内容。</w:t>
        </w:r>
      </w:ins>
    </w:p>
    <w:p>
      <w:pPr>
        <w:spacing w:before="156" w:beforeLines="50"/>
        <w:ind w:left="710" w:hanging="708" w:hangingChars="337"/>
        <w:jc w:val="left"/>
        <w:rPr>
          <w:ins w:id="1472" w:author="乔思航" w:date="2023-01-31T16:42:53Z"/>
          <w:rFonts w:ascii="宋体" w:hAnsi="宋体"/>
          <w:b/>
          <w:bCs/>
          <w:color w:val="000000"/>
          <w:szCs w:val="21"/>
        </w:rPr>
      </w:pPr>
      <w:ins w:id="1473" w:author="乔思航" w:date="2023-01-31T16:42:53Z">
        <w:r>
          <w:rPr>
            <w:rFonts w:ascii="Times New Roman" w:hAnsi="Times New Roman" w:eastAsia="Times New Roman"/>
            <w:b/>
            <w:bCs/>
            <w:color w:val="000000"/>
          </w:rPr>
          <w:t xml:space="preserve">Note: Relevant or similar design projects can be selected for introduction. "Project brief" should introduce the scale and design features of the project, awards and other relevant materials.The work undertaken by </w:t>
        </w:r>
      </w:ins>
      <w:ins w:id="1474" w:author="乔思航" w:date="2023-01-31T16:42:53Z">
        <w:r>
          <w:rPr>
            <w:rFonts w:hint="eastAsia" w:ascii="Times New Roman" w:hAnsi="Times New Roman"/>
            <w:b/>
            <w:bCs/>
            <w:color w:val="000000"/>
          </w:rPr>
          <w:t>your</w:t>
        </w:r>
      </w:ins>
      <w:ins w:id="1475" w:author="乔思航" w:date="2023-01-31T16:42:53Z">
        <w:r>
          <w:rPr>
            <w:rFonts w:ascii="Times New Roman" w:hAnsi="Times New Roman" w:eastAsia="Times New Roman"/>
            <w:b/>
            <w:bCs/>
            <w:color w:val="000000"/>
          </w:rPr>
          <w:t xml:space="preserve"> company in the project should be clarified.</w:t>
        </w:r>
      </w:ins>
    </w:p>
    <w:p>
      <w:pPr>
        <w:widowControl/>
        <w:jc w:val="left"/>
        <w:rPr>
          <w:ins w:id="1476" w:author="乔思航" w:date="2023-01-31T16:42:53Z"/>
          <w:rFonts w:ascii="宋体" w:hAnsi="宋体"/>
          <w:color w:val="000000"/>
          <w:szCs w:val="21"/>
        </w:rPr>
      </w:pPr>
      <w:ins w:id="1477" w:author="乔思航" w:date="2023-01-31T16:42:53Z">
        <w:r>
          <w:rPr>
            <w:rFonts w:ascii="宋体" w:hAnsi="宋体"/>
            <w:color w:val="000000"/>
            <w:szCs w:val="21"/>
          </w:rPr>
          <w:br w:type="page"/>
        </w:r>
      </w:ins>
    </w:p>
    <w:p>
      <w:pPr>
        <w:tabs>
          <w:tab w:val="left" w:pos="525"/>
          <w:tab w:val="left" w:pos="840"/>
        </w:tabs>
        <w:snapToGrid w:val="0"/>
        <w:ind w:left="424" w:leftChars="202"/>
        <w:jc w:val="center"/>
        <w:rPr>
          <w:ins w:id="1478" w:author="乔思航" w:date="2023-01-31T16:42:53Z"/>
          <w:rFonts w:ascii="宋体" w:hAnsi="宋体" w:cs="Arial"/>
          <w:b/>
          <w:bCs/>
          <w:color w:val="000000"/>
          <w:sz w:val="24"/>
        </w:rPr>
      </w:pPr>
      <w:ins w:id="1479" w:author="乔思航" w:date="2023-01-31T16:42:53Z">
        <w:r>
          <w:rPr>
            <w:rFonts w:hint="eastAsia" w:ascii="宋体" w:hAnsi="宋体" w:cs="Arial"/>
            <w:b/>
            <w:bCs/>
            <w:color w:val="000000"/>
            <w:sz w:val="24"/>
          </w:rPr>
          <w:t>3</w:t>
        </w:r>
      </w:ins>
      <w:ins w:id="1480" w:author="乔思航" w:date="2023-01-31T16:42:53Z">
        <w:r>
          <w:rPr>
            <w:rFonts w:ascii="宋体" w:hAnsi="宋体" w:cs="Arial"/>
            <w:b/>
            <w:bCs/>
            <w:color w:val="000000"/>
            <w:sz w:val="24"/>
          </w:rPr>
          <w:t>.</w:t>
        </w:r>
      </w:ins>
      <w:ins w:id="1481" w:author="乔思航" w:date="2023-01-31T16:42:53Z">
        <w:r>
          <w:rPr>
            <w:rFonts w:hint="eastAsia" w:ascii="宋体" w:hAnsi="宋体" w:cs="Arial"/>
            <w:b/>
            <w:bCs/>
            <w:color w:val="000000"/>
            <w:sz w:val="24"/>
          </w:rPr>
          <w:t>主创设计师相关业绩证明</w:t>
        </w:r>
      </w:ins>
      <w:ins w:id="1482" w:author="乔思航" w:date="2023-01-31T16:42:53Z">
        <w:r>
          <w:rPr>
            <w:rFonts w:ascii="Times New Roman" w:hAnsi="Times New Roman" w:eastAsia="Times New Roman"/>
            <w:sz w:val="24"/>
          </w:rPr>
          <w:br w:type="textWrapping"/>
        </w:r>
      </w:ins>
      <w:ins w:id="1483" w:author="乔思航" w:date="2023-01-31T16:42:53Z">
        <w:r>
          <w:rPr>
            <w:rFonts w:ascii="Times New Roman" w:hAnsi="Times New Roman" w:eastAsia="Times New Roman"/>
            <w:sz w:val="24"/>
          </w:rPr>
          <w:t>3. Proof of relevant performance of the chief designer</w:t>
        </w:r>
      </w:ins>
    </w:p>
    <w:p>
      <w:pPr>
        <w:tabs>
          <w:tab w:val="left" w:pos="525"/>
          <w:tab w:val="left" w:pos="840"/>
        </w:tabs>
        <w:snapToGrid w:val="0"/>
        <w:ind w:left="424" w:leftChars="202"/>
        <w:jc w:val="center"/>
        <w:rPr>
          <w:ins w:id="1484" w:author="乔思航" w:date="2023-01-31T16:42:53Z"/>
          <w:rFonts w:ascii="宋体" w:hAnsi="宋体" w:cs="Arial"/>
          <w:b/>
          <w:bCs/>
          <w:color w:val="000000"/>
          <w:sz w:val="24"/>
        </w:rPr>
      </w:pPr>
    </w:p>
    <w:tbl>
      <w:tblPr>
        <w:tblStyle w:val="6"/>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19" w:hRule="atLeast"/>
          <w:ins w:id="1485" w:author="乔思航" w:date="2023-01-31T16:42:53Z"/>
        </w:trPr>
        <w:tc>
          <w:tcPr>
            <w:tcW w:w="9639" w:type="dxa"/>
          </w:tcPr>
          <w:p>
            <w:pPr>
              <w:tabs>
                <w:tab w:val="left" w:pos="525"/>
                <w:tab w:val="left" w:pos="840"/>
              </w:tabs>
              <w:snapToGrid w:val="0"/>
              <w:rPr>
                <w:ins w:id="1486" w:author="乔思航" w:date="2023-01-31T16:42:53Z"/>
                <w:rFonts w:hint="eastAsia" w:ascii="宋体" w:hAnsi="宋体" w:cs="Arial"/>
                <w:b/>
                <w:bCs/>
                <w:color w:val="000000"/>
                <w:sz w:val="24"/>
              </w:rPr>
            </w:pPr>
          </w:p>
          <w:p>
            <w:pPr>
              <w:tabs>
                <w:tab w:val="left" w:pos="525"/>
                <w:tab w:val="left" w:pos="840"/>
              </w:tabs>
              <w:snapToGrid w:val="0"/>
              <w:jc w:val="center"/>
              <w:rPr>
                <w:ins w:id="1487" w:author="乔思航" w:date="2023-01-31T16:42:53Z"/>
                <w:rFonts w:ascii="宋体" w:hAnsi="宋体" w:cs="Arial"/>
                <w:b/>
                <w:bCs/>
                <w:color w:val="000000"/>
                <w:sz w:val="24"/>
              </w:rPr>
            </w:pPr>
          </w:p>
          <w:p>
            <w:pPr>
              <w:tabs>
                <w:tab w:val="left" w:pos="525"/>
                <w:tab w:val="left" w:pos="840"/>
              </w:tabs>
              <w:snapToGrid w:val="0"/>
              <w:jc w:val="center"/>
              <w:rPr>
                <w:ins w:id="1488" w:author="乔思航" w:date="2023-01-31T16:42:53Z"/>
                <w:rFonts w:ascii="宋体" w:hAnsi="宋体" w:cs="Arial"/>
                <w:b/>
                <w:bCs/>
                <w:color w:val="000000"/>
                <w:sz w:val="24"/>
              </w:rPr>
            </w:pPr>
          </w:p>
        </w:tc>
      </w:tr>
    </w:tbl>
    <w:p>
      <w:pPr>
        <w:tabs>
          <w:tab w:val="left" w:pos="525"/>
          <w:tab w:val="left" w:pos="840"/>
        </w:tabs>
        <w:snapToGrid w:val="0"/>
        <w:ind w:left="424" w:leftChars="202"/>
        <w:jc w:val="center"/>
        <w:rPr>
          <w:ins w:id="1489" w:author="乔思航" w:date="2023-01-31T16:42:53Z"/>
          <w:rFonts w:ascii="宋体" w:hAnsi="宋体" w:cs="Arial"/>
          <w:b/>
          <w:bCs/>
          <w:color w:val="000000"/>
          <w:sz w:val="24"/>
        </w:rPr>
      </w:pPr>
    </w:p>
    <w:p>
      <w:pPr>
        <w:tabs>
          <w:tab w:val="left" w:pos="525"/>
          <w:tab w:val="left" w:pos="840"/>
        </w:tabs>
        <w:snapToGrid w:val="0"/>
        <w:jc w:val="left"/>
        <w:rPr>
          <w:ins w:id="1490" w:author="乔思航" w:date="2023-01-31T16:42:53Z"/>
          <w:rFonts w:ascii="宋体" w:hAnsi="宋体" w:cs="Arial"/>
          <w:b/>
          <w:bCs/>
          <w:color w:val="000000"/>
          <w:szCs w:val="21"/>
        </w:rPr>
      </w:pPr>
      <w:ins w:id="1491" w:author="乔思航" w:date="2023-01-31T16:42:53Z">
        <w:r>
          <w:rPr>
            <w:rFonts w:hint="eastAsia" w:ascii="宋体" w:hAnsi="宋体"/>
            <w:b/>
            <w:bCs/>
            <w:color w:val="000000"/>
            <w:szCs w:val="21"/>
          </w:rPr>
          <w:t>注：</w:t>
        </w:r>
      </w:ins>
      <w:ins w:id="1492" w:author="乔思航" w:date="2023-01-31T16:42:53Z">
        <w:r>
          <w:rPr>
            <w:rFonts w:hint="eastAsia" w:ascii="宋体" w:hAnsi="宋体" w:cs="Arial"/>
            <w:b/>
            <w:bCs/>
            <w:color w:val="000000"/>
            <w:szCs w:val="21"/>
          </w:rPr>
          <w:t>“相关业绩证明”材料按“主创设计师经验与业绩汇总表”逐一列举，包括代表性效果图纸（每个项目不超过3张）、该项目的主要设计人员名单、合同首页及签署页等相关内容复印件。</w:t>
        </w:r>
      </w:ins>
      <w:ins w:id="1493" w:author="乔思航" w:date="2023-01-31T16:42:53Z">
        <w:r>
          <w:rPr>
            <w:rFonts w:ascii="Times New Roman" w:hAnsi="Times New Roman" w:eastAsia="Times New Roman"/>
            <w:b/>
            <w:bCs/>
          </w:rPr>
          <w:br w:type="textWrapping"/>
        </w:r>
      </w:ins>
      <w:ins w:id="1494" w:author="乔思航" w:date="2023-01-31T16:42:53Z">
        <w:r>
          <w:rPr>
            <w:rFonts w:ascii="Times New Roman" w:hAnsi="Times New Roman" w:eastAsia="Times New Roman"/>
            <w:b/>
            <w:bCs/>
          </w:rPr>
          <w:t>Note: The "proof of relevant performance" materials should be listed in accordance with the "Summary of the experience and performance of the chief designer", including representative drawings (no more than 3 pieces of paper for each project), the list of main designers of the project and the photocopies of the first page and signature page of the contract.</w:t>
        </w:r>
      </w:ins>
    </w:p>
    <w:p>
      <w:pPr>
        <w:spacing w:before="156" w:beforeLines="50"/>
        <w:ind w:left="708" w:hanging="707" w:hangingChars="337"/>
        <w:rPr>
          <w:ins w:id="1495" w:author="乔思航" w:date="2023-01-31T16:42:53Z"/>
          <w:rFonts w:hAnsi="宋体"/>
          <w:color w:val="000000"/>
          <w:szCs w:val="21"/>
        </w:rPr>
      </w:pPr>
    </w:p>
    <w:p>
      <w:pPr>
        <w:widowControl/>
        <w:jc w:val="left"/>
        <w:rPr>
          <w:ins w:id="1496" w:author="乔思航" w:date="2023-01-31T16:42:53Z"/>
          <w:rFonts w:hAnsi="宋体"/>
          <w:color w:val="000000"/>
          <w:szCs w:val="21"/>
        </w:rPr>
      </w:pPr>
    </w:p>
    <w:p>
      <w:pPr>
        <w:numPr>
          <w:ilvl w:val="0"/>
          <w:numId w:val="1"/>
        </w:numPr>
        <w:tabs>
          <w:tab w:val="left" w:pos="525"/>
          <w:tab w:val="left" w:pos="840"/>
          <w:tab w:val="clear" w:pos="1630"/>
        </w:tabs>
        <w:snapToGrid w:val="0"/>
        <w:ind w:left="567" w:hanging="283"/>
        <w:rPr>
          <w:ins w:id="1497" w:author="乔思航" w:date="2023-01-31T16:42:53Z"/>
          <w:b/>
          <w:bCs/>
          <w:sz w:val="28"/>
          <w:szCs w:val="28"/>
        </w:rPr>
      </w:pPr>
      <w:ins w:id="1498" w:author="乔思航" w:date="2023-01-31T16:42:53Z">
        <w:r>
          <w:rPr>
            <w:rFonts w:hint="eastAsia"/>
            <w:b/>
            <w:bCs/>
            <w:sz w:val="28"/>
            <w:szCs w:val="28"/>
          </w:rPr>
          <w:t>设计机构同类项目的设计经验与相关业绩（自2018年1月1日至今）</w:t>
        </w:r>
      </w:ins>
      <w:ins w:id="1499" w:author="乔思航" w:date="2023-01-31T16:42:53Z">
        <w:r>
          <w:rPr>
            <w:rFonts w:ascii="Times New Roman" w:hAnsi="Times New Roman" w:eastAsia="Times New Roman"/>
            <w:sz w:val="28"/>
          </w:rPr>
          <w:br w:type="textWrapping"/>
        </w:r>
      </w:ins>
      <w:ins w:id="1500" w:author="乔思航" w:date="2023-01-31T16:42:53Z">
        <w:r>
          <w:rPr>
            <w:rFonts w:ascii="Times New Roman" w:hAnsi="Times New Roman" w:eastAsia="Times New Roman"/>
            <w:b/>
            <w:sz w:val="28"/>
          </w:rPr>
          <w:t>Design experience and relevant performance of similar projects of design agencies (from January</w:t>
        </w:r>
      </w:ins>
      <w:ins w:id="1501" w:author="乔思航" w:date="2023-01-31T16:42:53Z">
        <w:r>
          <w:rPr>
            <w:rFonts w:hint="eastAsia" w:ascii="Times New Roman" w:hAnsi="Times New Roman"/>
            <w:b/>
            <w:sz w:val="28"/>
          </w:rPr>
          <w:t xml:space="preserve"> 1,</w:t>
        </w:r>
      </w:ins>
      <w:ins w:id="1502" w:author="乔思航" w:date="2023-01-31T16:42:53Z">
        <w:r>
          <w:rPr>
            <w:rFonts w:ascii="Times New Roman" w:hAnsi="Times New Roman" w:eastAsia="Times New Roman"/>
            <w:b/>
            <w:sz w:val="28"/>
          </w:rPr>
          <w:t xml:space="preserve"> 201</w:t>
        </w:r>
      </w:ins>
      <w:ins w:id="1503" w:author="乔思航" w:date="2023-01-31T16:42:53Z">
        <w:r>
          <w:rPr>
            <w:rFonts w:hint="eastAsia" w:ascii="Times New Roman" w:hAnsi="Times New Roman"/>
            <w:b/>
            <w:sz w:val="28"/>
          </w:rPr>
          <w:t>8</w:t>
        </w:r>
      </w:ins>
      <w:ins w:id="1504" w:author="乔思航" w:date="2023-01-31T16:42:53Z">
        <w:r>
          <w:rPr>
            <w:rFonts w:ascii="Times New Roman" w:hAnsi="Times New Roman" w:eastAsia="Times New Roman"/>
            <w:b/>
            <w:sz w:val="28"/>
          </w:rPr>
          <w:t xml:space="preserve"> to date)</w:t>
        </w:r>
      </w:ins>
    </w:p>
    <w:p>
      <w:pPr>
        <w:tabs>
          <w:tab w:val="left" w:pos="525"/>
          <w:tab w:val="left" w:pos="840"/>
        </w:tabs>
        <w:snapToGrid w:val="0"/>
        <w:ind w:left="424" w:leftChars="202"/>
        <w:rPr>
          <w:ins w:id="1505" w:author="乔思航" w:date="2023-01-31T16:42:53Z"/>
          <w:rFonts w:ascii="宋体" w:hAnsi="宋体" w:cs="Arial"/>
          <w:b/>
          <w:bCs/>
          <w:color w:val="000000"/>
          <w:sz w:val="24"/>
        </w:rPr>
      </w:pPr>
    </w:p>
    <w:p>
      <w:pPr>
        <w:tabs>
          <w:tab w:val="left" w:pos="525"/>
          <w:tab w:val="left" w:pos="840"/>
        </w:tabs>
        <w:snapToGrid w:val="0"/>
        <w:ind w:left="424" w:leftChars="202"/>
        <w:jc w:val="center"/>
        <w:rPr>
          <w:ins w:id="1506" w:author="乔思航" w:date="2023-01-31T16:42:53Z"/>
          <w:rFonts w:ascii="宋体" w:hAnsi="宋体" w:cs="Arial"/>
          <w:b/>
          <w:bCs/>
          <w:color w:val="000000"/>
          <w:sz w:val="24"/>
        </w:rPr>
      </w:pPr>
      <w:ins w:id="1507" w:author="乔思航" w:date="2023-01-31T16:42:53Z">
        <w:r>
          <w:rPr>
            <w:rFonts w:hint="eastAsia" w:ascii="宋体" w:hAnsi="宋体" w:cs="Arial"/>
            <w:b/>
            <w:bCs/>
            <w:color w:val="000000"/>
            <w:sz w:val="24"/>
          </w:rPr>
          <w:t>1</w:t>
        </w:r>
      </w:ins>
      <w:ins w:id="1508" w:author="乔思航" w:date="2023-01-31T16:42:53Z">
        <w:r>
          <w:rPr>
            <w:rFonts w:ascii="宋体" w:hAnsi="宋体" w:cs="Arial"/>
            <w:b/>
            <w:bCs/>
            <w:color w:val="000000"/>
            <w:sz w:val="24"/>
          </w:rPr>
          <w:t>.</w:t>
        </w:r>
      </w:ins>
      <w:ins w:id="1509" w:author="乔思航" w:date="2023-01-31T16:42:53Z">
        <w:r>
          <w:rPr>
            <w:rFonts w:hint="eastAsia" w:ascii="宋体" w:hAnsi="宋体" w:cs="Arial"/>
            <w:b/>
            <w:bCs/>
            <w:color w:val="000000"/>
            <w:sz w:val="24"/>
          </w:rPr>
          <w:t>经验与业绩汇总表（需设计机构或联合体所有成员盖章）</w:t>
        </w:r>
      </w:ins>
      <w:ins w:id="1510" w:author="乔思航" w:date="2023-01-31T16:42:53Z">
        <w:r>
          <w:rPr>
            <w:rFonts w:ascii="Times New Roman" w:hAnsi="Times New Roman" w:eastAsia="Times New Roman"/>
            <w:sz w:val="24"/>
          </w:rPr>
          <w:br w:type="textWrapping"/>
        </w:r>
      </w:ins>
      <w:ins w:id="1511" w:author="乔思航" w:date="2023-01-31T16:42:53Z">
        <w:r>
          <w:rPr>
            <w:rFonts w:ascii="Times New Roman" w:hAnsi="Times New Roman" w:eastAsia="Times New Roman"/>
            <w:sz w:val="24"/>
          </w:rPr>
          <w:t>Summary table of experience and performance (to be sealed by the design agency or all members of the consortium)</w:t>
        </w:r>
      </w:ins>
    </w:p>
    <w:p>
      <w:pPr>
        <w:tabs>
          <w:tab w:val="left" w:pos="525"/>
          <w:tab w:val="left" w:pos="840"/>
        </w:tabs>
        <w:snapToGrid w:val="0"/>
        <w:ind w:left="424" w:leftChars="202"/>
        <w:rPr>
          <w:ins w:id="1512" w:author="乔思航" w:date="2023-01-31T16:42:53Z"/>
          <w:rFonts w:ascii="宋体" w:hAnsi="宋体" w:cs="Arial"/>
          <w:b/>
          <w:bCs/>
          <w:color w:val="000000"/>
          <w:sz w:val="24"/>
        </w:rPr>
      </w:pPr>
    </w:p>
    <w:tbl>
      <w:tblPr>
        <w:tblStyle w:val="5"/>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8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8" w:hRule="atLeast"/>
          <w:ins w:id="1513" w:author="乔思航" w:date="2023-01-31T16:42:53Z"/>
        </w:trPr>
        <w:tc>
          <w:tcPr>
            <w:tcW w:w="1405" w:type="dxa"/>
            <w:vAlign w:val="center"/>
          </w:tcPr>
          <w:p>
            <w:pPr>
              <w:ind w:left="-3" w:firstLine="3"/>
              <w:jc w:val="center"/>
              <w:rPr>
                <w:ins w:id="1514" w:author="乔思航" w:date="2023-01-31T16:42:53Z"/>
                <w:rFonts w:ascii="宋体" w:hAnsi="宋体"/>
                <w:color w:val="000000"/>
                <w:szCs w:val="21"/>
              </w:rPr>
            </w:pPr>
            <w:ins w:id="1515" w:author="乔思航" w:date="2023-01-31T16:42:53Z">
              <w:r>
                <w:rPr>
                  <w:rFonts w:hint="eastAsia" w:ascii="宋体" w:hAnsi="宋体"/>
                  <w:color w:val="000000"/>
                  <w:szCs w:val="21"/>
                </w:rPr>
                <w:t>项目名称</w:t>
              </w:r>
            </w:ins>
            <w:ins w:id="1516" w:author="乔思航" w:date="2023-01-31T16:42:53Z">
              <w:r>
                <w:rPr>
                  <w:rFonts w:ascii="Times New Roman" w:hAnsi="Times New Roman" w:eastAsia="Times New Roman"/>
                </w:rPr>
                <w:br w:type="textWrapping"/>
              </w:r>
            </w:ins>
            <w:ins w:id="1517" w:author="乔思航" w:date="2023-01-31T16:42:53Z">
              <w:r>
                <w:rPr>
                  <w:rFonts w:ascii="Times New Roman" w:hAnsi="Times New Roman" w:eastAsia="Times New Roman"/>
                  <w:color w:val="000000"/>
                </w:rPr>
                <w:t>Project name</w:t>
              </w:r>
            </w:ins>
          </w:p>
        </w:tc>
        <w:tc>
          <w:tcPr>
            <w:tcW w:w="8166" w:type="dxa"/>
            <w:vAlign w:val="center"/>
          </w:tcPr>
          <w:p>
            <w:pPr>
              <w:jc w:val="center"/>
              <w:rPr>
                <w:ins w:id="1518" w:author="乔思航" w:date="2023-01-31T16:42:53Z"/>
                <w:rFonts w:ascii="宋体" w:hAnsi="宋体"/>
                <w:color w:val="000000"/>
                <w:szCs w:val="21"/>
              </w:rPr>
            </w:pPr>
            <w:ins w:id="1519" w:author="乔思航" w:date="2023-01-31T16:42:53Z">
              <w:r>
                <w:rPr>
                  <w:rFonts w:hint="eastAsia" w:ascii="宋体" w:hAnsi="宋体"/>
                  <w:color w:val="000000"/>
                  <w:szCs w:val="21"/>
                </w:rPr>
                <w:t>项目简介（中文2</w:t>
              </w:r>
            </w:ins>
            <w:ins w:id="1520" w:author="乔思航" w:date="2023-01-31T16:42:53Z">
              <w:r>
                <w:rPr>
                  <w:rFonts w:ascii="宋体" w:hAnsi="宋体"/>
                  <w:color w:val="000000"/>
                  <w:szCs w:val="21"/>
                </w:rPr>
                <w:t>00</w:t>
              </w:r>
            </w:ins>
            <w:ins w:id="1521" w:author="乔思航" w:date="2023-01-31T16:42:53Z">
              <w:r>
                <w:rPr>
                  <w:rFonts w:hint="eastAsia" w:ascii="宋体" w:hAnsi="宋体"/>
                  <w:color w:val="000000"/>
                  <w:szCs w:val="21"/>
                </w:rPr>
                <w:t>字以内）</w:t>
              </w:r>
            </w:ins>
            <w:ins w:id="1522" w:author="乔思航" w:date="2023-01-31T16:42:53Z">
              <w:r>
                <w:rPr>
                  <w:rFonts w:ascii="Times New Roman" w:hAnsi="Times New Roman" w:eastAsia="Times New Roman"/>
                </w:rPr>
                <w:br w:type="textWrapping"/>
              </w:r>
            </w:ins>
            <w:ins w:id="1523" w:author="乔思航" w:date="2023-01-31T16:42:53Z">
              <w:r>
                <w:rPr>
                  <w:rFonts w:ascii="Times New Roman" w:hAnsi="Times New Roman" w:eastAsia="Times New Roman"/>
                  <w:color w:val="000000"/>
                </w:rPr>
                <w:t>Project brief (within 200 words in Chinese)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8" w:hRule="atLeast"/>
          <w:ins w:id="1524" w:author="乔思航" w:date="2023-01-31T16:42:53Z"/>
        </w:trPr>
        <w:tc>
          <w:tcPr>
            <w:tcW w:w="1405" w:type="dxa"/>
            <w:vAlign w:val="center"/>
          </w:tcPr>
          <w:p>
            <w:pPr>
              <w:jc w:val="center"/>
              <w:rPr>
                <w:ins w:id="1525" w:author="乔思航" w:date="2023-01-31T16:42:53Z"/>
                <w:rFonts w:ascii="宋体" w:hAnsi="宋体"/>
                <w:color w:val="000000"/>
                <w:szCs w:val="21"/>
              </w:rPr>
            </w:pPr>
            <w:ins w:id="1526" w:author="乔思航" w:date="2023-01-31T16:42:53Z">
              <w:r>
                <w:rPr>
                  <w:rFonts w:hint="eastAsia" w:ascii="宋体" w:hAnsi="宋体"/>
                  <w:color w:val="000000"/>
                  <w:szCs w:val="21"/>
                </w:rPr>
                <w:t>（项目1）</w:t>
              </w:r>
            </w:ins>
            <w:ins w:id="1527" w:author="乔思航" w:date="2023-01-31T16:42:53Z">
              <w:r>
                <w:rPr>
                  <w:rFonts w:ascii="Times New Roman" w:hAnsi="Times New Roman" w:eastAsia="Times New Roman"/>
                </w:rPr>
                <w:br w:type="textWrapping"/>
              </w:r>
            </w:ins>
            <w:ins w:id="1528" w:author="乔思航" w:date="2023-01-31T16:42:53Z">
              <w:r>
                <w:rPr>
                  <w:rFonts w:ascii="Times New Roman" w:hAnsi="Times New Roman" w:eastAsia="Times New Roman"/>
                  <w:color w:val="000000"/>
                </w:rPr>
                <w:t>(Project 1)</w:t>
              </w:r>
            </w:ins>
          </w:p>
          <w:p>
            <w:pPr>
              <w:jc w:val="center"/>
              <w:rPr>
                <w:ins w:id="1529" w:author="乔思航" w:date="2023-01-31T16:42:53Z"/>
                <w:rFonts w:ascii="宋体" w:hAnsi="宋体"/>
                <w:color w:val="000000"/>
                <w:szCs w:val="21"/>
              </w:rPr>
            </w:pPr>
          </w:p>
        </w:tc>
        <w:tc>
          <w:tcPr>
            <w:tcW w:w="8166" w:type="dxa"/>
            <w:vAlign w:val="center"/>
          </w:tcPr>
          <w:p>
            <w:pPr>
              <w:ind w:left="-6" w:leftChars="-3" w:firstLine="735" w:firstLineChars="350"/>
              <w:rPr>
                <w:ins w:id="1530" w:author="乔思航" w:date="2023-01-31T16:42:53Z"/>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1" w:hRule="atLeast"/>
          <w:ins w:id="1531" w:author="乔思航" w:date="2023-01-31T16:42:53Z"/>
        </w:trPr>
        <w:tc>
          <w:tcPr>
            <w:tcW w:w="1405" w:type="dxa"/>
            <w:vAlign w:val="center"/>
          </w:tcPr>
          <w:p>
            <w:pPr>
              <w:jc w:val="center"/>
              <w:rPr>
                <w:ins w:id="1532" w:author="乔思航" w:date="2023-01-31T16:42:53Z"/>
                <w:rFonts w:ascii="宋体" w:hAnsi="宋体"/>
                <w:color w:val="000000"/>
                <w:szCs w:val="21"/>
              </w:rPr>
            </w:pPr>
            <w:ins w:id="1533" w:author="乔思航" w:date="2023-01-31T16:42:53Z">
              <w:r>
                <w:rPr>
                  <w:rFonts w:hint="eastAsia" w:ascii="宋体" w:hAnsi="宋体"/>
                  <w:color w:val="000000"/>
                  <w:szCs w:val="21"/>
                </w:rPr>
                <w:t>（项目2）</w:t>
              </w:r>
            </w:ins>
            <w:ins w:id="1534" w:author="乔思航" w:date="2023-01-31T16:42:53Z">
              <w:r>
                <w:rPr>
                  <w:rFonts w:ascii="Times New Roman" w:hAnsi="Times New Roman" w:eastAsia="Times New Roman"/>
                </w:rPr>
                <w:br w:type="textWrapping"/>
              </w:r>
            </w:ins>
            <w:ins w:id="1535" w:author="乔思航" w:date="2023-01-31T16:42:53Z">
              <w:r>
                <w:rPr>
                  <w:rFonts w:ascii="Times New Roman" w:hAnsi="Times New Roman" w:eastAsia="Times New Roman"/>
                  <w:color w:val="000000"/>
                </w:rPr>
                <w:t>(Project 2)</w:t>
              </w:r>
            </w:ins>
          </w:p>
        </w:tc>
        <w:tc>
          <w:tcPr>
            <w:tcW w:w="8166" w:type="dxa"/>
            <w:vAlign w:val="center"/>
          </w:tcPr>
          <w:p>
            <w:pPr>
              <w:ind w:left="-6" w:firstLine="6"/>
              <w:rPr>
                <w:ins w:id="1536" w:author="乔思航" w:date="2023-01-31T16:42:53Z"/>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18" w:hRule="atLeast"/>
          <w:ins w:id="1537" w:author="乔思航" w:date="2023-01-31T16:42:53Z"/>
        </w:trPr>
        <w:tc>
          <w:tcPr>
            <w:tcW w:w="1405" w:type="dxa"/>
            <w:vAlign w:val="center"/>
          </w:tcPr>
          <w:p>
            <w:pPr>
              <w:jc w:val="center"/>
              <w:rPr>
                <w:ins w:id="1538" w:author="乔思航" w:date="2023-01-31T16:42:53Z"/>
                <w:rFonts w:ascii="宋体" w:hAnsi="宋体"/>
                <w:color w:val="000000"/>
                <w:szCs w:val="21"/>
              </w:rPr>
            </w:pPr>
            <w:ins w:id="1539" w:author="乔思航" w:date="2023-01-31T16:42:53Z">
              <w:r>
                <w:rPr>
                  <w:rFonts w:hint="eastAsia" w:ascii="宋体" w:hAnsi="宋体"/>
                  <w:color w:val="000000"/>
                  <w:szCs w:val="21"/>
                </w:rPr>
                <w:t>（项目3）</w:t>
              </w:r>
            </w:ins>
            <w:ins w:id="1540" w:author="乔思航" w:date="2023-01-31T16:42:53Z">
              <w:r>
                <w:rPr>
                  <w:rFonts w:ascii="Times New Roman" w:hAnsi="Times New Roman" w:eastAsia="Times New Roman"/>
                </w:rPr>
                <w:br w:type="textWrapping"/>
              </w:r>
            </w:ins>
            <w:ins w:id="1541" w:author="乔思航" w:date="2023-01-31T16:42:53Z">
              <w:r>
                <w:rPr>
                  <w:rFonts w:ascii="Times New Roman" w:hAnsi="Times New Roman" w:eastAsia="Times New Roman"/>
                  <w:color w:val="000000"/>
                </w:rPr>
                <w:t>(Project 3)</w:t>
              </w:r>
            </w:ins>
          </w:p>
        </w:tc>
        <w:tc>
          <w:tcPr>
            <w:tcW w:w="8166" w:type="dxa"/>
            <w:vAlign w:val="center"/>
          </w:tcPr>
          <w:p>
            <w:pPr>
              <w:ind w:left="-6" w:firstLine="6"/>
              <w:rPr>
                <w:ins w:id="1542" w:author="乔思航" w:date="2023-01-31T16:42:53Z"/>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10" w:hRule="atLeast"/>
          <w:ins w:id="1543" w:author="乔思航" w:date="2023-01-31T16:42:53Z"/>
        </w:trPr>
        <w:tc>
          <w:tcPr>
            <w:tcW w:w="1405" w:type="dxa"/>
            <w:vAlign w:val="center"/>
          </w:tcPr>
          <w:p>
            <w:pPr>
              <w:jc w:val="center"/>
              <w:rPr>
                <w:ins w:id="1544" w:author="乔思航" w:date="2023-01-31T16:42:53Z"/>
                <w:rFonts w:ascii="宋体" w:hAnsi="宋体"/>
                <w:color w:val="000000"/>
                <w:szCs w:val="21"/>
              </w:rPr>
            </w:pPr>
            <w:ins w:id="1545" w:author="乔思航" w:date="2023-01-31T16:42:53Z">
              <w:r>
                <w:rPr>
                  <w:rFonts w:ascii="宋体" w:hAnsi="宋体"/>
                  <w:color w:val="000000"/>
                  <w:szCs w:val="21"/>
                </w:rPr>
                <w:t>……</w:t>
              </w:r>
            </w:ins>
          </w:p>
        </w:tc>
        <w:tc>
          <w:tcPr>
            <w:tcW w:w="8166" w:type="dxa"/>
            <w:vAlign w:val="center"/>
          </w:tcPr>
          <w:p>
            <w:pPr>
              <w:ind w:left="-6" w:firstLine="6"/>
              <w:rPr>
                <w:ins w:id="1546" w:author="乔思航" w:date="2023-01-31T16:42:53Z"/>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3" w:hRule="atLeast"/>
          <w:ins w:id="1547" w:author="乔思航" w:date="2023-01-31T16:42:53Z"/>
        </w:trPr>
        <w:tc>
          <w:tcPr>
            <w:tcW w:w="1405" w:type="dxa"/>
            <w:vAlign w:val="center"/>
          </w:tcPr>
          <w:p>
            <w:pPr>
              <w:jc w:val="center"/>
              <w:rPr>
                <w:ins w:id="1548" w:author="乔思航" w:date="2023-01-31T16:42:53Z"/>
                <w:rFonts w:ascii="宋体" w:hAnsi="宋体"/>
                <w:color w:val="000000"/>
                <w:szCs w:val="21"/>
              </w:rPr>
            </w:pPr>
          </w:p>
        </w:tc>
        <w:tc>
          <w:tcPr>
            <w:tcW w:w="8166" w:type="dxa"/>
            <w:vAlign w:val="center"/>
          </w:tcPr>
          <w:p>
            <w:pPr>
              <w:ind w:left="-6" w:firstLine="6"/>
              <w:rPr>
                <w:ins w:id="1549" w:author="乔思航" w:date="2023-01-31T16:42:53Z"/>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20" w:hRule="atLeast"/>
          <w:ins w:id="1550" w:author="乔思航" w:date="2023-01-31T16:42:53Z"/>
        </w:trPr>
        <w:tc>
          <w:tcPr>
            <w:tcW w:w="1405" w:type="dxa"/>
            <w:vAlign w:val="center"/>
          </w:tcPr>
          <w:p>
            <w:pPr>
              <w:jc w:val="center"/>
              <w:rPr>
                <w:ins w:id="1551" w:author="乔思航" w:date="2023-01-31T16:42:53Z"/>
                <w:rFonts w:ascii="宋体" w:hAnsi="宋体"/>
                <w:color w:val="000000"/>
                <w:szCs w:val="21"/>
              </w:rPr>
            </w:pPr>
          </w:p>
        </w:tc>
        <w:tc>
          <w:tcPr>
            <w:tcW w:w="8166" w:type="dxa"/>
            <w:vAlign w:val="center"/>
          </w:tcPr>
          <w:p>
            <w:pPr>
              <w:ind w:left="-6" w:firstLine="6"/>
              <w:rPr>
                <w:ins w:id="1552" w:author="乔思航" w:date="2023-01-31T16:42:53Z"/>
                <w:rFonts w:ascii="宋体" w:hAnsi="宋体"/>
                <w:color w:val="000000"/>
                <w:szCs w:val="21"/>
              </w:rPr>
            </w:pPr>
          </w:p>
        </w:tc>
      </w:tr>
    </w:tbl>
    <w:p>
      <w:pPr>
        <w:spacing w:before="156" w:beforeLines="50"/>
        <w:rPr>
          <w:ins w:id="1553" w:author="乔思航" w:date="2023-01-31T16:42:53Z"/>
          <w:rFonts w:ascii="宋体" w:hAnsi="宋体"/>
          <w:b/>
          <w:bCs/>
          <w:color w:val="000000"/>
          <w:szCs w:val="21"/>
        </w:rPr>
      </w:pPr>
      <w:ins w:id="1554" w:author="乔思航" w:date="2023-01-31T16:42:53Z">
        <w:r>
          <w:rPr>
            <w:rFonts w:hint="eastAsia" w:ascii="宋体" w:hAnsi="宋体"/>
            <w:b/>
            <w:bCs/>
            <w:color w:val="000000"/>
            <w:szCs w:val="21"/>
          </w:rPr>
          <w:t>注：可选取相关或同类的设计项目进行介绍；“项目简介”内容包括项目规模及设计特点简介、获奖情况等相关材料，应注明本公司参与该项目所承担的工作内容。</w:t>
        </w:r>
      </w:ins>
      <w:ins w:id="1555" w:author="乔思航" w:date="2023-01-31T16:42:53Z">
        <w:r>
          <w:rPr>
            <w:rFonts w:ascii="Times New Roman" w:hAnsi="Times New Roman" w:eastAsia="Times New Roman"/>
            <w:b/>
            <w:bCs/>
          </w:rPr>
          <w:br w:type="textWrapping"/>
        </w:r>
      </w:ins>
      <w:ins w:id="1556" w:author="乔思航" w:date="2023-01-31T16:42:53Z">
        <w:r>
          <w:rPr>
            <w:rFonts w:ascii="Times New Roman" w:hAnsi="Times New Roman" w:eastAsia="Times New Roman"/>
            <w:b/>
            <w:bCs/>
            <w:color w:val="000000"/>
          </w:rPr>
          <w:t>Note: Relevant or similar design projects can be selected for introduction. "Project brief" should introduce the scale and design features of the project, awards and other relevant materials.The work undertaken by our company in the project should be clarified.</w:t>
        </w:r>
      </w:ins>
    </w:p>
    <w:p>
      <w:pPr>
        <w:widowControl/>
        <w:jc w:val="left"/>
        <w:rPr>
          <w:ins w:id="1557" w:author="乔思航" w:date="2023-01-31T16:42:53Z"/>
          <w:rFonts w:ascii="宋体" w:hAnsi="宋体"/>
          <w:color w:val="000000"/>
          <w:szCs w:val="21"/>
        </w:rPr>
      </w:pPr>
      <w:ins w:id="1558" w:author="乔思航" w:date="2023-01-31T16:42:53Z">
        <w:r>
          <w:rPr>
            <w:rFonts w:ascii="宋体" w:hAnsi="宋体"/>
            <w:color w:val="000000"/>
            <w:szCs w:val="21"/>
          </w:rPr>
          <w:br w:type="page"/>
        </w:r>
      </w:ins>
    </w:p>
    <w:p>
      <w:pPr>
        <w:tabs>
          <w:tab w:val="left" w:pos="525"/>
          <w:tab w:val="left" w:pos="840"/>
        </w:tabs>
        <w:snapToGrid w:val="0"/>
        <w:rPr>
          <w:ins w:id="1559" w:author="乔思航" w:date="2023-01-31T16:42:53Z"/>
          <w:rFonts w:ascii="宋体" w:hAnsi="宋体" w:cs="Arial"/>
          <w:b/>
          <w:bCs/>
          <w:color w:val="000000"/>
          <w:sz w:val="24"/>
        </w:rPr>
      </w:pPr>
      <w:ins w:id="1560" w:author="乔思航" w:date="2023-01-31T16:42:53Z">
        <w:r>
          <w:rPr>
            <w:rFonts w:hint="eastAsia" w:ascii="宋体" w:hAnsi="宋体" w:cs="Arial"/>
            <w:b/>
            <w:bCs/>
            <w:color w:val="000000"/>
            <w:sz w:val="24"/>
          </w:rPr>
          <w:t>2、经验与业绩证明材料</w:t>
        </w:r>
      </w:ins>
      <w:ins w:id="1561" w:author="乔思航" w:date="2023-01-31T16:42:53Z">
        <w:r>
          <w:rPr>
            <w:rFonts w:ascii="Times New Roman" w:hAnsi="Times New Roman" w:eastAsia="Times New Roman"/>
            <w:sz w:val="24"/>
          </w:rPr>
          <w:br w:type="textWrapping"/>
        </w:r>
      </w:ins>
      <w:ins w:id="1562" w:author="乔思航" w:date="2023-01-31T16:42:53Z">
        <w:r>
          <w:rPr>
            <w:rFonts w:ascii="Times New Roman" w:hAnsi="Times New Roman" w:eastAsia="Times New Roman"/>
            <w:b/>
            <w:color w:val="000000"/>
            <w:sz w:val="24"/>
          </w:rPr>
          <w:t>2、Proof of experience and performance</w:t>
        </w:r>
      </w:ins>
    </w:p>
    <w:p>
      <w:pPr>
        <w:tabs>
          <w:tab w:val="left" w:pos="525"/>
          <w:tab w:val="left" w:pos="840"/>
        </w:tabs>
        <w:snapToGrid w:val="0"/>
        <w:rPr>
          <w:ins w:id="1563" w:author="乔思航" w:date="2023-01-31T16:42:53Z"/>
          <w:rFonts w:ascii="宋体" w:hAnsi="宋体" w:cs="Arial"/>
          <w:b/>
          <w:bCs/>
          <w:color w:val="000000"/>
          <w:sz w:val="24"/>
        </w:rPr>
      </w:pPr>
    </w:p>
    <w:tbl>
      <w:tblPr>
        <w:tblStyle w:val="6"/>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68" w:hRule="atLeast"/>
          <w:ins w:id="1564" w:author="乔思航" w:date="2023-01-31T16:42:53Z"/>
        </w:trPr>
        <w:tc>
          <w:tcPr>
            <w:tcW w:w="9571" w:type="dxa"/>
          </w:tcPr>
          <w:p>
            <w:pPr>
              <w:tabs>
                <w:tab w:val="left" w:pos="525"/>
                <w:tab w:val="left" w:pos="840"/>
                <w:tab w:val="left" w:pos="6237"/>
              </w:tabs>
              <w:snapToGrid w:val="0"/>
              <w:rPr>
                <w:ins w:id="1565" w:author="乔思航" w:date="2023-01-31T16:42:53Z"/>
                <w:rFonts w:ascii="宋体" w:hAnsi="宋体" w:cs="Arial"/>
                <w:i/>
                <w:iCs/>
                <w:color w:val="000000"/>
                <w:sz w:val="24"/>
              </w:rPr>
            </w:pPr>
          </w:p>
          <w:p>
            <w:pPr>
              <w:tabs>
                <w:tab w:val="left" w:pos="525"/>
                <w:tab w:val="left" w:pos="840"/>
                <w:tab w:val="left" w:pos="6237"/>
              </w:tabs>
              <w:snapToGrid w:val="0"/>
              <w:rPr>
                <w:ins w:id="1566" w:author="乔思航" w:date="2023-01-31T16:42:53Z"/>
                <w:rFonts w:ascii="宋体" w:hAnsi="宋体" w:cs="Arial"/>
                <w:i/>
                <w:iCs/>
                <w:color w:val="000000"/>
                <w:sz w:val="24"/>
              </w:rPr>
            </w:pPr>
            <w:ins w:id="1567" w:author="乔思航" w:date="2023-01-31T16:42:53Z">
              <w:r>
                <w:rPr>
                  <w:rFonts w:hint="eastAsia" w:ascii="宋体" w:hAnsi="宋体" w:cs="Arial"/>
                  <w:i/>
                  <w:iCs/>
                  <w:color w:val="000000"/>
                  <w:sz w:val="24"/>
                </w:rPr>
                <w:t>以下证明材料按“经验与业绩汇总表”逐一列举，包括代表性效果图纸（每个项目不超过3张）、该项目的主要设计人员名单、合同首页及签署页等相关内容复印件。</w:t>
              </w:r>
            </w:ins>
            <w:ins w:id="1568" w:author="乔思航" w:date="2023-01-31T16:42:53Z">
              <w:r>
                <w:rPr>
                  <w:rFonts w:ascii="Times New Roman" w:hAnsi="Times New Roman" w:eastAsia="Times New Roman"/>
                  <w:sz w:val="24"/>
                </w:rPr>
                <w:br w:type="textWrapping"/>
              </w:r>
            </w:ins>
            <w:ins w:id="1569" w:author="乔思航" w:date="2023-01-31T16:42:53Z">
              <w:r>
                <w:rPr>
                  <w:rFonts w:ascii="Times New Roman" w:hAnsi="Times New Roman" w:eastAsia="Times New Roman"/>
                  <w:i/>
                  <w:color w:val="000000"/>
                  <w:sz w:val="24"/>
                </w:rPr>
                <w:t>Note: The following materials should be listed in accordance with the "Summary of the experience and performance of the chief designer", including representative drawings (no more than 3 pieces of paper for each project), the list of main designers of the project and the photocopies of the first page and signature page of the contract.</w:t>
              </w:r>
            </w:ins>
          </w:p>
          <w:p>
            <w:pPr>
              <w:tabs>
                <w:tab w:val="left" w:pos="525"/>
                <w:tab w:val="left" w:pos="840"/>
                <w:tab w:val="left" w:pos="6237"/>
              </w:tabs>
              <w:snapToGrid w:val="0"/>
              <w:rPr>
                <w:ins w:id="1570" w:author="乔思航" w:date="2023-01-31T16:42:53Z"/>
                <w:rFonts w:ascii="宋体" w:hAnsi="宋体" w:cs="Arial"/>
                <w:i/>
                <w:iCs/>
                <w:color w:val="000000"/>
                <w:sz w:val="24"/>
              </w:rPr>
            </w:pPr>
          </w:p>
          <w:p>
            <w:pPr>
              <w:tabs>
                <w:tab w:val="left" w:pos="525"/>
                <w:tab w:val="left" w:pos="840"/>
                <w:tab w:val="left" w:pos="6237"/>
              </w:tabs>
              <w:snapToGrid w:val="0"/>
              <w:rPr>
                <w:ins w:id="1571" w:author="乔思航" w:date="2023-01-31T16:42:53Z"/>
                <w:rFonts w:ascii="宋体" w:hAnsi="宋体" w:cs="Arial"/>
                <w:i/>
                <w:iCs/>
                <w:color w:val="000000"/>
                <w:sz w:val="24"/>
              </w:rPr>
            </w:pPr>
          </w:p>
          <w:p>
            <w:pPr>
              <w:tabs>
                <w:tab w:val="left" w:pos="525"/>
                <w:tab w:val="left" w:pos="840"/>
                <w:tab w:val="left" w:pos="6237"/>
              </w:tabs>
              <w:snapToGrid w:val="0"/>
              <w:rPr>
                <w:ins w:id="1572" w:author="乔思航" w:date="2023-01-31T16:42:53Z"/>
                <w:rFonts w:ascii="宋体" w:hAnsi="宋体" w:cs="Arial"/>
                <w:i/>
                <w:iCs/>
                <w:color w:val="000000"/>
                <w:sz w:val="24"/>
              </w:rPr>
            </w:pPr>
          </w:p>
          <w:p>
            <w:pPr>
              <w:tabs>
                <w:tab w:val="left" w:pos="525"/>
                <w:tab w:val="left" w:pos="840"/>
                <w:tab w:val="left" w:pos="6237"/>
              </w:tabs>
              <w:snapToGrid w:val="0"/>
              <w:rPr>
                <w:ins w:id="1573" w:author="乔思航" w:date="2023-01-31T16:42:53Z"/>
                <w:rFonts w:ascii="宋体" w:hAnsi="宋体" w:cs="Arial"/>
                <w:i/>
                <w:iCs/>
                <w:color w:val="000000"/>
                <w:sz w:val="24"/>
              </w:rPr>
            </w:pPr>
          </w:p>
          <w:p>
            <w:pPr>
              <w:tabs>
                <w:tab w:val="left" w:pos="525"/>
                <w:tab w:val="left" w:pos="840"/>
                <w:tab w:val="left" w:pos="6237"/>
              </w:tabs>
              <w:snapToGrid w:val="0"/>
              <w:rPr>
                <w:ins w:id="1574" w:author="乔思航" w:date="2023-01-31T16:42:53Z"/>
                <w:rFonts w:ascii="宋体" w:hAnsi="宋体" w:cs="Arial"/>
                <w:i/>
                <w:iCs/>
                <w:color w:val="000000"/>
                <w:sz w:val="24"/>
              </w:rPr>
            </w:pPr>
          </w:p>
          <w:p>
            <w:pPr>
              <w:tabs>
                <w:tab w:val="left" w:pos="525"/>
                <w:tab w:val="left" w:pos="840"/>
                <w:tab w:val="left" w:pos="6237"/>
              </w:tabs>
              <w:snapToGrid w:val="0"/>
              <w:rPr>
                <w:ins w:id="1575" w:author="乔思航" w:date="2023-01-31T16:42:53Z"/>
                <w:rFonts w:ascii="宋体" w:hAnsi="宋体" w:cs="Arial"/>
                <w:i/>
                <w:iCs/>
                <w:color w:val="000000"/>
                <w:sz w:val="24"/>
              </w:rPr>
            </w:pPr>
          </w:p>
        </w:tc>
      </w:tr>
    </w:tbl>
    <w:p>
      <w:pPr>
        <w:tabs>
          <w:tab w:val="left" w:pos="525"/>
          <w:tab w:val="left" w:pos="840"/>
        </w:tabs>
        <w:snapToGrid w:val="0"/>
        <w:rPr>
          <w:ins w:id="1576" w:author="乔思航" w:date="2023-01-31T16:42:53Z"/>
          <w:rFonts w:ascii="宋体" w:hAnsi="宋体" w:cs="Arial"/>
          <w:b/>
          <w:bCs/>
          <w:color w:val="000000"/>
          <w:sz w:val="24"/>
        </w:rPr>
      </w:pPr>
    </w:p>
    <w:p>
      <w:pPr>
        <w:numPr>
          <w:ilvl w:val="0"/>
          <w:numId w:val="1"/>
        </w:numPr>
        <w:tabs>
          <w:tab w:val="left" w:pos="525"/>
          <w:tab w:val="left" w:pos="840"/>
          <w:tab w:val="clear" w:pos="1630"/>
        </w:tabs>
        <w:snapToGrid w:val="0"/>
        <w:ind w:left="567" w:hanging="283"/>
        <w:rPr>
          <w:ins w:id="1577" w:author="乔思航" w:date="2023-01-31T16:42:53Z"/>
          <w:b/>
          <w:bCs/>
          <w:sz w:val="28"/>
          <w:szCs w:val="28"/>
        </w:rPr>
      </w:pPr>
      <w:ins w:id="1578" w:author="乔思航" w:date="2023-01-31T16:42:53Z">
        <w:r>
          <w:rPr>
            <w:rFonts w:ascii="宋体" w:hAnsi="宋体" w:cs="Arial"/>
            <w:b/>
            <w:bCs/>
            <w:color w:val="000000"/>
            <w:sz w:val="24"/>
          </w:rPr>
          <w:br w:type="page"/>
        </w:r>
      </w:ins>
      <w:ins w:id="1579" w:author="乔思航" w:date="2023-01-31T16:42:53Z">
        <w:r>
          <w:rPr>
            <w:rFonts w:hint="eastAsia"/>
            <w:b/>
            <w:bCs/>
            <w:sz w:val="28"/>
            <w:szCs w:val="28"/>
          </w:rPr>
          <w:t>参赛团队设计人员专业经验及业绩</w:t>
        </w:r>
      </w:ins>
      <w:ins w:id="1580" w:author="乔思航" w:date="2023-01-31T16:42:53Z">
        <w:r>
          <w:rPr>
            <w:rFonts w:ascii="Times New Roman" w:hAnsi="Times New Roman" w:eastAsia="Times New Roman"/>
            <w:sz w:val="28"/>
          </w:rPr>
          <w:br w:type="textWrapping"/>
        </w:r>
      </w:ins>
      <w:ins w:id="1581" w:author="乔思航" w:date="2023-01-31T16:42:53Z">
        <w:r>
          <w:rPr>
            <w:rFonts w:ascii="Times New Roman" w:hAnsi="Times New Roman" w:eastAsia="Times New Roman"/>
            <w:b/>
            <w:sz w:val="28"/>
          </w:rPr>
          <w:t>Professional experience and performance of the design personnel of the participating teams</w:t>
        </w:r>
      </w:ins>
    </w:p>
    <w:p>
      <w:pPr>
        <w:snapToGrid w:val="0"/>
        <w:ind w:left="-359" w:leftChars="-171" w:firstLine="275" w:firstLineChars="98"/>
        <w:jc w:val="center"/>
        <w:rPr>
          <w:ins w:id="1582" w:author="乔思航" w:date="2023-01-31T16:42:53Z"/>
          <w:b/>
          <w:color w:val="000000"/>
          <w:sz w:val="28"/>
          <w:szCs w:val="28"/>
        </w:rPr>
      </w:pPr>
    </w:p>
    <w:tbl>
      <w:tblPr>
        <w:tblStyle w:val="5"/>
        <w:tblW w:w="93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1853"/>
        <w:gridCol w:w="2126"/>
        <w:gridCol w:w="1418"/>
        <w:gridCol w:w="2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ins w:id="1583" w:author="乔思航" w:date="2023-01-31T16:42:53Z"/>
        </w:trPr>
        <w:tc>
          <w:tcPr>
            <w:tcW w:w="9385" w:type="dxa"/>
            <w:gridSpan w:val="5"/>
            <w:tcBorders>
              <w:right w:val="single" w:color="auto" w:sz="4" w:space="0"/>
            </w:tcBorders>
            <w:vAlign w:val="center"/>
          </w:tcPr>
          <w:p>
            <w:pPr>
              <w:jc w:val="center"/>
              <w:rPr>
                <w:ins w:id="1584" w:author="乔思航" w:date="2023-01-31T16:42:53Z"/>
                <w:rFonts w:ascii="宋体" w:hAnsi="宋体"/>
                <w:color w:val="000000"/>
                <w:szCs w:val="21"/>
              </w:rPr>
            </w:pPr>
            <w:ins w:id="1585" w:author="乔思航" w:date="2023-01-31T16:42:53Z">
              <w:r>
                <w:rPr>
                  <w:rFonts w:hint="eastAsia" w:ascii="宋体" w:hAnsi="宋体"/>
                  <w:color w:val="000000"/>
                  <w:szCs w:val="21"/>
                </w:rPr>
                <w:t>设计人员1</w:t>
              </w:r>
            </w:ins>
            <w:ins w:id="1586" w:author="乔思航" w:date="2023-01-31T16:42:53Z">
              <w:r>
                <w:rPr>
                  <w:rFonts w:ascii="Times New Roman" w:hAnsi="Times New Roman" w:eastAsia="Times New Roman"/>
                </w:rPr>
                <w:br w:type="textWrapping"/>
              </w:r>
            </w:ins>
            <w:ins w:id="1587" w:author="乔思航" w:date="2023-01-31T16:42:53Z">
              <w:r>
                <w:rPr>
                  <w:rFonts w:ascii="Times New Roman" w:hAnsi="Times New Roman" w:eastAsia="Times New Roman"/>
                  <w:color w:val="000000"/>
                </w:rPr>
                <w:t>Designer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ins w:id="1588" w:author="乔思航" w:date="2023-01-31T16:42:53Z"/>
        </w:trPr>
        <w:tc>
          <w:tcPr>
            <w:tcW w:w="1266" w:type="dxa"/>
            <w:tcBorders>
              <w:right w:val="single" w:color="auto" w:sz="4" w:space="0"/>
            </w:tcBorders>
            <w:vAlign w:val="center"/>
          </w:tcPr>
          <w:p>
            <w:pPr>
              <w:jc w:val="center"/>
              <w:rPr>
                <w:ins w:id="1589" w:author="乔思航" w:date="2023-01-31T16:42:53Z"/>
                <w:rFonts w:ascii="宋体" w:hAnsi="宋体"/>
                <w:color w:val="000000"/>
                <w:szCs w:val="21"/>
              </w:rPr>
            </w:pPr>
            <w:ins w:id="1590" w:author="乔思航" w:date="2023-01-31T16:42:53Z">
              <w:r>
                <w:rPr>
                  <w:rFonts w:hint="eastAsia" w:ascii="宋体" w:hAnsi="宋体"/>
                  <w:color w:val="000000"/>
                  <w:szCs w:val="21"/>
                </w:rPr>
                <w:t>姓名</w:t>
              </w:r>
            </w:ins>
            <w:ins w:id="1591" w:author="乔思航" w:date="2023-01-31T16:42:53Z">
              <w:r>
                <w:rPr>
                  <w:rFonts w:ascii="Times New Roman" w:hAnsi="Times New Roman" w:eastAsia="Times New Roman"/>
                </w:rPr>
                <w:br w:type="textWrapping"/>
              </w:r>
            </w:ins>
            <w:ins w:id="1592" w:author="乔思航" w:date="2023-01-31T16:42:53Z">
              <w:r>
                <w:rPr>
                  <w:rFonts w:ascii="Times New Roman" w:hAnsi="Times New Roman" w:eastAsia="Times New Roman"/>
                  <w:color w:val="000000"/>
                </w:rPr>
                <w:t>Name</w:t>
              </w:r>
            </w:ins>
          </w:p>
        </w:tc>
        <w:tc>
          <w:tcPr>
            <w:tcW w:w="1853" w:type="dxa"/>
            <w:tcBorders>
              <w:right w:val="single" w:color="auto" w:sz="4" w:space="0"/>
            </w:tcBorders>
            <w:vAlign w:val="center"/>
          </w:tcPr>
          <w:p>
            <w:pPr>
              <w:ind w:left="-3" w:firstLine="3"/>
              <w:jc w:val="center"/>
              <w:rPr>
                <w:ins w:id="1593" w:author="乔思航" w:date="2023-01-31T16:42:53Z"/>
                <w:rFonts w:ascii="宋体" w:hAnsi="宋体"/>
                <w:color w:val="000000"/>
                <w:szCs w:val="21"/>
              </w:rPr>
            </w:pPr>
            <w:ins w:id="1594" w:author="乔思航" w:date="2023-01-31T16:42:53Z">
              <w:r>
                <w:rPr>
                  <w:rFonts w:hint="eastAsia" w:ascii="宋体" w:hAnsi="宋体"/>
                  <w:color w:val="000000"/>
                  <w:szCs w:val="21"/>
                </w:rPr>
                <w:t>职称/职务</w:t>
              </w:r>
            </w:ins>
            <w:ins w:id="1595" w:author="乔思航" w:date="2023-01-31T16:42:53Z">
              <w:r>
                <w:rPr>
                  <w:rFonts w:ascii="Times New Roman" w:hAnsi="Times New Roman" w:eastAsia="Times New Roman"/>
                </w:rPr>
                <w:br w:type="textWrapping"/>
              </w:r>
            </w:ins>
            <w:ins w:id="1596" w:author="乔思航" w:date="2023-01-31T16:42:53Z">
              <w:r>
                <w:rPr>
                  <w:rFonts w:ascii="Times New Roman" w:hAnsi="Times New Roman" w:eastAsia="Times New Roman"/>
                  <w:color w:val="000000"/>
                </w:rPr>
                <w:t>Title/position</w:t>
              </w:r>
            </w:ins>
          </w:p>
        </w:tc>
        <w:tc>
          <w:tcPr>
            <w:tcW w:w="2126" w:type="dxa"/>
            <w:tcBorders>
              <w:right w:val="single" w:color="auto" w:sz="4" w:space="0"/>
            </w:tcBorders>
            <w:vAlign w:val="center"/>
          </w:tcPr>
          <w:p>
            <w:pPr>
              <w:ind w:left="-3" w:firstLine="3"/>
              <w:jc w:val="center"/>
              <w:rPr>
                <w:ins w:id="1597" w:author="乔思航" w:date="2023-01-31T16:42:53Z"/>
                <w:rFonts w:ascii="宋体" w:hAnsi="宋体"/>
                <w:color w:val="000000"/>
                <w:szCs w:val="21"/>
              </w:rPr>
            </w:pPr>
            <w:ins w:id="1598" w:author="乔思航" w:date="2023-01-31T16:42:53Z">
              <w:r>
                <w:rPr>
                  <w:rFonts w:hint="eastAsia" w:ascii="宋体" w:hAnsi="宋体"/>
                  <w:color w:val="000000"/>
                  <w:szCs w:val="21"/>
                </w:rPr>
                <w:t>学位学历、毕业院校及专业背景</w:t>
              </w:r>
            </w:ins>
            <w:ins w:id="1599" w:author="乔思航" w:date="2023-01-31T16:42:53Z">
              <w:r>
                <w:rPr>
                  <w:rFonts w:ascii="Times New Roman" w:hAnsi="Times New Roman" w:eastAsia="Times New Roman"/>
                </w:rPr>
                <w:br w:type="textWrapping"/>
              </w:r>
            </w:ins>
            <w:ins w:id="1600" w:author="乔思航" w:date="2023-01-31T16:42:53Z">
              <w:r>
                <w:rPr>
                  <w:rFonts w:ascii="Times New Roman" w:hAnsi="Times New Roman" w:eastAsia="Times New Roman"/>
                  <w:color w:val="000000"/>
                </w:rPr>
                <w:t>Degree Education, graduation institution and professional background</w:t>
              </w:r>
            </w:ins>
          </w:p>
        </w:tc>
        <w:tc>
          <w:tcPr>
            <w:tcW w:w="1418" w:type="dxa"/>
            <w:tcBorders>
              <w:top w:val="single" w:color="auto" w:sz="4" w:space="0"/>
              <w:left w:val="single" w:color="auto" w:sz="4" w:space="0"/>
              <w:bottom w:val="single" w:color="auto" w:sz="4" w:space="0"/>
              <w:right w:val="single" w:color="auto" w:sz="4" w:space="0"/>
            </w:tcBorders>
            <w:vAlign w:val="center"/>
          </w:tcPr>
          <w:p>
            <w:pPr>
              <w:ind w:left="-3" w:firstLine="3"/>
              <w:jc w:val="center"/>
              <w:rPr>
                <w:ins w:id="1601" w:author="乔思航" w:date="2023-01-31T16:42:53Z"/>
                <w:rFonts w:ascii="宋体" w:hAnsi="宋体"/>
                <w:color w:val="000000"/>
                <w:szCs w:val="21"/>
              </w:rPr>
            </w:pPr>
            <w:ins w:id="1602" w:author="乔思航" w:date="2023-01-31T16:42:53Z">
              <w:r>
                <w:rPr>
                  <w:rFonts w:hint="eastAsia" w:ascii="宋体" w:hAnsi="宋体"/>
                  <w:color w:val="000000"/>
                  <w:szCs w:val="21"/>
                </w:rPr>
                <w:t>工作年限</w:t>
              </w:r>
            </w:ins>
            <w:ins w:id="1603" w:author="乔思航" w:date="2023-01-31T16:42:53Z">
              <w:r>
                <w:rPr>
                  <w:rFonts w:ascii="Times New Roman" w:hAnsi="Times New Roman" w:eastAsia="Times New Roman"/>
                </w:rPr>
                <w:br w:type="textWrapping"/>
              </w:r>
            </w:ins>
            <w:ins w:id="1604" w:author="乔思航" w:date="2023-01-31T16:42:53Z">
              <w:r>
                <w:rPr>
                  <w:rFonts w:ascii="Times New Roman" w:hAnsi="Times New Roman" w:eastAsia="Times New Roman"/>
                  <w:color w:val="000000"/>
                </w:rPr>
                <w:t>Years of Service</w:t>
              </w:r>
            </w:ins>
          </w:p>
        </w:tc>
        <w:tc>
          <w:tcPr>
            <w:tcW w:w="2722" w:type="dxa"/>
            <w:tcBorders>
              <w:top w:val="single" w:color="auto" w:sz="4" w:space="0"/>
              <w:left w:val="single" w:color="auto" w:sz="4" w:space="0"/>
              <w:bottom w:val="single" w:color="auto" w:sz="4" w:space="0"/>
              <w:right w:val="single" w:color="auto" w:sz="4" w:space="0"/>
            </w:tcBorders>
            <w:vAlign w:val="center"/>
          </w:tcPr>
          <w:p>
            <w:pPr>
              <w:jc w:val="center"/>
              <w:rPr>
                <w:ins w:id="1605" w:author="乔思航" w:date="2023-01-31T16:42:53Z"/>
                <w:rFonts w:ascii="宋体" w:hAnsi="宋体"/>
                <w:color w:val="000000"/>
                <w:szCs w:val="21"/>
              </w:rPr>
            </w:pPr>
            <w:ins w:id="1606" w:author="乔思航" w:date="2023-01-31T16:42:53Z">
              <w:r>
                <w:rPr>
                  <w:rFonts w:hint="eastAsia" w:ascii="宋体" w:hAnsi="宋体"/>
                  <w:color w:val="000000"/>
                  <w:szCs w:val="21"/>
                </w:rPr>
                <w:t>拟在本次设计中担任的职务</w:t>
              </w:r>
            </w:ins>
            <w:ins w:id="1607" w:author="乔思航" w:date="2023-01-31T16:42:53Z">
              <w:r>
                <w:rPr>
                  <w:rFonts w:ascii="Times New Roman" w:hAnsi="Times New Roman" w:eastAsia="Times New Roman"/>
                </w:rPr>
                <w:br w:type="textWrapping"/>
              </w:r>
            </w:ins>
            <w:ins w:id="1608" w:author="乔思航" w:date="2023-01-31T16:42:53Z">
              <w:r>
                <w:rPr>
                  <w:rFonts w:ascii="Times New Roman" w:hAnsi="Times New Roman" w:eastAsia="Times New Roman"/>
                  <w:color w:val="000000"/>
                </w:rPr>
                <w:t>Position in this design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7" w:hRule="atLeast"/>
          <w:ins w:id="1609" w:author="乔思航" w:date="2023-01-31T16:42:53Z"/>
        </w:trPr>
        <w:tc>
          <w:tcPr>
            <w:tcW w:w="1266" w:type="dxa"/>
            <w:vAlign w:val="center"/>
          </w:tcPr>
          <w:p>
            <w:pPr>
              <w:jc w:val="center"/>
              <w:rPr>
                <w:ins w:id="1610" w:author="乔思航" w:date="2023-01-31T16:42:53Z"/>
                <w:rFonts w:ascii="宋体" w:hAnsi="宋体"/>
                <w:color w:val="000000"/>
                <w:szCs w:val="21"/>
              </w:rPr>
            </w:pPr>
          </w:p>
        </w:tc>
        <w:tc>
          <w:tcPr>
            <w:tcW w:w="1853" w:type="dxa"/>
            <w:tcBorders>
              <w:top w:val="single" w:color="auto" w:sz="4" w:space="0"/>
              <w:left w:val="single" w:color="auto" w:sz="4" w:space="0"/>
              <w:bottom w:val="single" w:color="auto" w:sz="4" w:space="0"/>
              <w:right w:val="single" w:color="auto" w:sz="4" w:space="0"/>
            </w:tcBorders>
            <w:vAlign w:val="center"/>
          </w:tcPr>
          <w:p>
            <w:pPr>
              <w:jc w:val="center"/>
              <w:rPr>
                <w:ins w:id="1611" w:author="乔思航" w:date="2023-01-31T16:42:53Z"/>
                <w:rFonts w:ascii="宋体" w:hAnsi="宋体"/>
                <w:color w:val="000000"/>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ins w:id="1612" w:author="乔思航" w:date="2023-01-31T16:42:53Z"/>
                <w:rFonts w:ascii="宋体" w:hAnsi="宋体"/>
                <w:color w:val="000000"/>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ins w:id="1613" w:author="乔思航" w:date="2023-01-31T16:42:53Z"/>
                <w:rFonts w:ascii="宋体" w:hAnsi="宋体"/>
                <w:color w:val="000000"/>
                <w:szCs w:val="21"/>
              </w:rPr>
            </w:pPr>
          </w:p>
        </w:tc>
        <w:tc>
          <w:tcPr>
            <w:tcW w:w="2722" w:type="dxa"/>
            <w:tcBorders>
              <w:top w:val="single" w:color="auto" w:sz="4" w:space="0"/>
              <w:left w:val="single" w:color="auto" w:sz="4" w:space="0"/>
              <w:bottom w:val="single" w:color="auto" w:sz="4" w:space="0"/>
              <w:right w:val="single" w:color="auto" w:sz="4" w:space="0"/>
            </w:tcBorders>
            <w:vAlign w:val="center"/>
          </w:tcPr>
          <w:p>
            <w:pPr>
              <w:jc w:val="center"/>
              <w:rPr>
                <w:ins w:id="1614" w:author="乔思航" w:date="2023-01-31T16:42:53Z"/>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74" w:hRule="atLeast"/>
          <w:ins w:id="1615" w:author="乔思航" w:date="2023-01-31T16:42:53Z"/>
        </w:trPr>
        <w:tc>
          <w:tcPr>
            <w:tcW w:w="1266" w:type="dxa"/>
            <w:vAlign w:val="center"/>
          </w:tcPr>
          <w:p>
            <w:pPr>
              <w:jc w:val="center"/>
              <w:rPr>
                <w:ins w:id="1616" w:author="乔思航" w:date="2023-01-31T16:42:53Z"/>
                <w:rFonts w:ascii="宋体" w:hAnsi="宋体"/>
                <w:color w:val="000000"/>
                <w:szCs w:val="21"/>
              </w:rPr>
            </w:pPr>
            <w:ins w:id="1617" w:author="乔思航" w:date="2023-01-31T16:42:53Z">
              <w:r>
                <w:rPr>
                  <w:rFonts w:hint="eastAsia" w:ascii="宋体" w:hAnsi="宋体"/>
                  <w:color w:val="000000"/>
                  <w:szCs w:val="21"/>
                </w:rPr>
                <w:t>相关业绩和参与项目</w:t>
              </w:r>
            </w:ins>
            <w:ins w:id="1618" w:author="乔思航" w:date="2023-01-31T16:42:53Z">
              <w:r>
                <w:rPr>
                  <w:rFonts w:ascii="Times New Roman" w:hAnsi="Times New Roman" w:eastAsia="Times New Roman"/>
                </w:rPr>
                <w:br w:type="textWrapping"/>
              </w:r>
            </w:ins>
            <w:ins w:id="1619" w:author="乔思航" w:date="2023-01-31T16:42:53Z">
              <w:r>
                <w:rPr>
                  <w:rFonts w:ascii="Times New Roman" w:hAnsi="Times New Roman" w:eastAsia="Times New Roman"/>
                  <w:color w:val="000000"/>
                </w:rPr>
                <w:t>Relevant performance and participation in projects</w:t>
              </w:r>
            </w:ins>
            <w:ins w:id="1620" w:author="乔思航" w:date="2023-01-31T16:42:53Z">
              <w:r>
                <w:rPr>
                  <w:rFonts w:ascii="Times New Roman" w:hAnsi="Times New Roman" w:eastAsia="Times New Roman"/>
                  <w:color w:val="000000"/>
                </w:rPr>
                <w:tab/>
              </w:r>
            </w:ins>
          </w:p>
        </w:tc>
        <w:tc>
          <w:tcPr>
            <w:tcW w:w="8119" w:type="dxa"/>
            <w:gridSpan w:val="4"/>
            <w:tcBorders>
              <w:top w:val="single" w:color="auto" w:sz="4" w:space="0"/>
              <w:left w:val="single" w:color="auto" w:sz="4" w:space="0"/>
              <w:bottom w:val="single" w:color="auto" w:sz="4" w:space="0"/>
              <w:right w:val="single" w:color="auto" w:sz="4" w:space="0"/>
            </w:tcBorders>
            <w:vAlign w:val="center"/>
          </w:tcPr>
          <w:p>
            <w:pPr>
              <w:jc w:val="center"/>
              <w:rPr>
                <w:ins w:id="1621" w:author="乔思航" w:date="2023-01-31T16:42:53Z"/>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ins w:id="1622" w:author="乔思航" w:date="2023-01-31T16:42:53Z"/>
        </w:trPr>
        <w:tc>
          <w:tcPr>
            <w:tcW w:w="9385" w:type="dxa"/>
            <w:gridSpan w:val="5"/>
            <w:tcBorders>
              <w:right w:val="single" w:color="auto" w:sz="4" w:space="0"/>
            </w:tcBorders>
            <w:vAlign w:val="center"/>
          </w:tcPr>
          <w:p>
            <w:pPr>
              <w:jc w:val="center"/>
              <w:rPr>
                <w:ins w:id="1623" w:author="乔思航" w:date="2023-01-31T16:42:53Z"/>
                <w:rFonts w:ascii="宋体" w:hAnsi="宋体"/>
                <w:color w:val="000000"/>
                <w:szCs w:val="21"/>
              </w:rPr>
            </w:pPr>
            <w:ins w:id="1624" w:author="乔思航" w:date="2023-01-31T16:42:53Z">
              <w:r>
                <w:rPr>
                  <w:rFonts w:hint="eastAsia" w:ascii="宋体" w:hAnsi="宋体"/>
                  <w:color w:val="000000"/>
                  <w:szCs w:val="21"/>
                </w:rPr>
                <w:t>设计人员</w:t>
              </w:r>
            </w:ins>
            <w:ins w:id="1625" w:author="乔思航" w:date="2023-01-31T16:42:53Z">
              <w:r>
                <w:rPr>
                  <w:rFonts w:ascii="宋体" w:hAnsi="宋体"/>
                  <w:color w:val="000000"/>
                  <w:szCs w:val="21"/>
                </w:rPr>
                <w:t>2</w:t>
              </w:r>
            </w:ins>
            <w:ins w:id="1626" w:author="乔思航" w:date="2023-01-31T16:42:53Z">
              <w:r>
                <w:rPr>
                  <w:rFonts w:ascii="Times New Roman" w:hAnsi="Times New Roman" w:eastAsia="Times New Roman"/>
                </w:rPr>
                <w:br w:type="textWrapping"/>
              </w:r>
            </w:ins>
            <w:ins w:id="1627" w:author="乔思航" w:date="2023-01-31T16:42:53Z">
              <w:r>
                <w:rPr>
                  <w:rFonts w:ascii="Times New Roman" w:hAnsi="Times New Roman" w:eastAsia="Times New Roman"/>
                  <w:color w:val="000000"/>
                </w:rPr>
                <w:t>Designer 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ins w:id="1628" w:author="乔思航" w:date="2023-01-31T16:42:53Z"/>
        </w:trPr>
        <w:tc>
          <w:tcPr>
            <w:tcW w:w="1266" w:type="dxa"/>
            <w:tcBorders>
              <w:right w:val="single" w:color="auto" w:sz="4" w:space="0"/>
            </w:tcBorders>
            <w:vAlign w:val="center"/>
          </w:tcPr>
          <w:p>
            <w:pPr>
              <w:jc w:val="center"/>
              <w:rPr>
                <w:ins w:id="1629" w:author="乔思航" w:date="2023-01-31T16:42:53Z"/>
                <w:rFonts w:ascii="宋体" w:hAnsi="宋体"/>
                <w:color w:val="000000"/>
                <w:szCs w:val="21"/>
              </w:rPr>
            </w:pPr>
            <w:ins w:id="1630" w:author="乔思航" w:date="2023-01-31T16:42:53Z">
              <w:r>
                <w:rPr>
                  <w:rFonts w:hint="eastAsia" w:ascii="宋体" w:hAnsi="宋体"/>
                  <w:color w:val="000000"/>
                  <w:szCs w:val="21"/>
                </w:rPr>
                <w:t>姓名</w:t>
              </w:r>
            </w:ins>
            <w:ins w:id="1631" w:author="乔思航" w:date="2023-01-31T16:42:53Z">
              <w:r>
                <w:rPr>
                  <w:rFonts w:ascii="Times New Roman" w:hAnsi="Times New Roman" w:eastAsia="Times New Roman"/>
                </w:rPr>
                <w:br w:type="textWrapping"/>
              </w:r>
            </w:ins>
            <w:ins w:id="1632" w:author="乔思航" w:date="2023-01-31T16:42:53Z">
              <w:r>
                <w:rPr>
                  <w:rFonts w:ascii="Times New Roman" w:hAnsi="Times New Roman" w:eastAsia="Times New Roman"/>
                  <w:color w:val="000000"/>
                </w:rPr>
                <w:t>Name</w:t>
              </w:r>
            </w:ins>
          </w:p>
        </w:tc>
        <w:tc>
          <w:tcPr>
            <w:tcW w:w="1853" w:type="dxa"/>
            <w:tcBorders>
              <w:right w:val="single" w:color="auto" w:sz="4" w:space="0"/>
            </w:tcBorders>
            <w:vAlign w:val="center"/>
          </w:tcPr>
          <w:p>
            <w:pPr>
              <w:ind w:left="-3" w:firstLine="3"/>
              <w:jc w:val="center"/>
              <w:rPr>
                <w:ins w:id="1633" w:author="乔思航" w:date="2023-01-31T16:42:53Z"/>
                <w:rFonts w:ascii="宋体" w:hAnsi="宋体"/>
                <w:color w:val="000000"/>
                <w:szCs w:val="21"/>
              </w:rPr>
            </w:pPr>
            <w:ins w:id="1634" w:author="乔思航" w:date="2023-01-31T16:42:53Z">
              <w:r>
                <w:rPr>
                  <w:rFonts w:hint="eastAsia" w:ascii="宋体" w:hAnsi="宋体"/>
                  <w:color w:val="000000"/>
                  <w:szCs w:val="21"/>
                </w:rPr>
                <w:t>职称/职务</w:t>
              </w:r>
            </w:ins>
            <w:ins w:id="1635" w:author="乔思航" w:date="2023-01-31T16:42:53Z">
              <w:r>
                <w:rPr>
                  <w:rFonts w:ascii="Times New Roman" w:hAnsi="Times New Roman" w:eastAsia="Times New Roman"/>
                </w:rPr>
                <w:br w:type="textWrapping"/>
              </w:r>
            </w:ins>
            <w:ins w:id="1636" w:author="乔思航" w:date="2023-01-31T16:42:53Z">
              <w:r>
                <w:rPr>
                  <w:rFonts w:ascii="Times New Roman" w:hAnsi="Times New Roman" w:eastAsia="Times New Roman"/>
                  <w:color w:val="000000"/>
                </w:rPr>
                <w:t>Title/position</w:t>
              </w:r>
            </w:ins>
          </w:p>
        </w:tc>
        <w:tc>
          <w:tcPr>
            <w:tcW w:w="2126" w:type="dxa"/>
            <w:tcBorders>
              <w:right w:val="single" w:color="auto" w:sz="4" w:space="0"/>
            </w:tcBorders>
            <w:vAlign w:val="center"/>
          </w:tcPr>
          <w:p>
            <w:pPr>
              <w:ind w:left="-3" w:firstLine="3"/>
              <w:jc w:val="center"/>
              <w:rPr>
                <w:ins w:id="1637" w:author="乔思航" w:date="2023-01-31T16:42:53Z"/>
                <w:rFonts w:ascii="宋体" w:hAnsi="宋体"/>
                <w:color w:val="000000"/>
                <w:szCs w:val="21"/>
              </w:rPr>
            </w:pPr>
            <w:ins w:id="1638" w:author="乔思航" w:date="2023-01-31T16:42:53Z">
              <w:r>
                <w:rPr>
                  <w:rFonts w:hint="eastAsia" w:ascii="宋体" w:hAnsi="宋体"/>
                  <w:color w:val="000000"/>
                  <w:szCs w:val="21"/>
                </w:rPr>
                <w:t>学位学历、毕业院校及专业背景</w:t>
              </w:r>
            </w:ins>
            <w:ins w:id="1639" w:author="乔思航" w:date="2023-01-31T16:42:53Z">
              <w:r>
                <w:rPr>
                  <w:rFonts w:ascii="Times New Roman" w:hAnsi="Times New Roman" w:eastAsia="Times New Roman"/>
                </w:rPr>
                <w:br w:type="textWrapping"/>
              </w:r>
            </w:ins>
            <w:ins w:id="1640" w:author="乔思航" w:date="2023-01-31T16:42:53Z">
              <w:r>
                <w:rPr>
                  <w:rFonts w:ascii="Times New Roman" w:hAnsi="Times New Roman" w:eastAsia="Times New Roman"/>
                  <w:color w:val="000000"/>
                </w:rPr>
                <w:t>Degree Education, graduation institution and professional background</w:t>
              </w:r>
            </w:ins>
          </w:p>
        </w:tc>
        <w:tc>
          <w:tcPr>
            <w:tcW w:w="1418" w:type="dxa"/>
            <w:tcBorders>
              <w:top w:val="single" w:color="auto" w:sz="4" w:space="0"/>
              <w:left w:val="single" w:color="auto" w:sz="4" w:space="0"/>
              <w:bottom w:val="single" w:color="auto" w:sz="4" w:space="0"/>
              <w:right w:val="single" w:color="auto" w:sz="4" w:space="0"/>
            </w:tcBorders>
            <w:vAlign w:val="center"/>
          </w:tcPr>
          <w:p>
            <w:pPr>
              <w:ind w:left="-3" w:firstLine="3"/>
              <w:jc w:val="center"/>
              <w:rPr>
                <w:ins w:id="1641" w:author="乔思航" w:date="2023-01-31T16:42:53Z"/>
                <w:rFonts w:ascii="宋体" w:hAnsi="宋体"/>
                <w:color w:val="000000"/>
                <w:szCs w:val="21"/>
              </w:rPr>
            </w:pPr>
            <w:ins w:id="1642" w:author="乔思航" w:date="2023-01-31T16:42:53Z">
              <w:r>
                <w:rPr>
                  <w:rFonts w:hint="eastAsia" w:ascii="宋体" w:hAnsi="宋体"/>
                  <w:color w:val="000000"/>
                  <w:szCs w:val="21"/>
                </w:rPr>
                <w:t>工作年限</w:t>
              </w:r>
            </w:ins>
            <w:ins w:id="1643" w:author="乔思航" w:date="2023-01-31T16:42:53Z">
              <w:r>
                <w:rPr>
                  <w:rFonts w:ascii="Times New Roman" w:hAnsi="Times New Roman" w:eastAsia="Times New Roman"/>
                </w:rPr>
                <w:br w:type="textWrapping"/>
              </w:r>
            </w:ins>
            <w:ins w:id="1644" w:author="乔思航" w:date="2023-01-31T16:42:53Z">
              <w:r>
                <w:rPr>
                  <w:rFonts w:ascii="Times New Roman" w:hAnsi="Times New Roman" w:eastAsia="Times New Roman"/>
                  <w:color w:val="000000"/>
                </w:rPr>
                <w:t>Years of Service</w:t>
              </w:r>
            </w:ins>
          </w:p>
        </w:tc>
        <w:tc>
          <w:tcPr>
            <w:tcW w:w="2722" w:type="dxa"/>
            <w:tcBorders>
              <w:top w:val="single" w:color="auto" w:sz="4" w:space="0"/>
              <w:left w:val="single" w:color="auto" w:sz="4" w:space="0"/>
              <w:bottom w:val="single" w:color="auto" w:sz="4" w:space="0"/>
              <w:right w:val="single" w:color="auto" w:sz="4" w:space="0"/>
            </w:tcBorders>
            <w:vAlign w:val="center"/>
          </w:tcPr>
          <w:p>
            <w:pPr>
              <w:jc w:val="center"/>
              <w:rPr>
                <w:ins w:id="1645" w:author="乔思航" w:date="2023-01-31T16:42:53Z"/>
                <w:rFonts w:ascii="宋体" w:hAnsi="宋体"/>
                <w:color w:val="000000"/>
                <w:szCs w:val="21"/>
              </w:rPr>
            </w:pPr>
            <w:ins w:id="1646" w:author="乔思航" w:date="2023-01-31T16:42:53Z">
              <w:r>
                <w:rPr>
                  <w:rFonts w:hint="eastAsia" w:ascii="宋体" w:hAnsi="宋体"/>
                  <w:color w:val="000000"/>
                  <w:szCs w:val="21"/>
                </w:rPr>
                <w:t>拟在本次设计中担任的职务</w:t>
              </w:r>
            </w:ins>
            <w:ins w:id="1647" w:author="乔思航" w:date="2023-01-31T16:42:53Z">
              <w:r>
                <w:rPr>
                  <w:rFonts w:ascii="Times New Roman" w:hAnsi="Times New Roman" w:eastAsia="Times New Roman"/>
                </w:rPr>
                <w:br w:type="textWrapping"/>
              </w:r>
            </w:ins>
            <w:ins w:id="1648" w:author="乔思航" w:date="2023-01-31T16:42:53Z">
              <w:r>
                <w:rPr>
                  <w:rFonts w:ascii="Times New Roman" w:hAnsi="Times New Roman" w:eastAsia="Times New Roman"/>
                  <w:color w:val="000000"/>
                </w:rPr>
                <w:t>Position in this design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7" w:hRule="atLeast"/>
          <w:ins w:id="1649" w:author="乔思航" w:date="2023-01-31T16:42:53Z"/>
        </w:trPr>
        <w:tc>
          <w:tcPr>
            <w:tcW w:w="1266" w:type="dxa"/>
            <w:vAlign w:val="center"/>
          </w:tcPr>
          <w:p>
            <w:pPr>
              <w:jc w:val="center"/>
              <w:rPr>
                <w:ins w:id="1650" w:author="乔思航" w:date="2023-01-31T16:42:53Z"/>
                <w:rFonts w:ascii="宋体" w:hAnsi="宋体"/>
                <w:color w:val="000000"/>
                <w:szCs w:val="21"/>
              </w:rPr>
            </w:pPr>
          </w:p>
        </w:tc>
        <w:tc>
          <w:tcPr>
            <w:tcW w:w="1853" w:type="dxa"/>
            <w:tcBorders>
              <w:top w:val="single" w:color="auto" w:sz="4" w:space="0"/>
              <w:left w:val="single" w:color="auto" w:sz="4" w:space="0"/>
              <w:bottom w:val="single" w:color="auto" w:sz="4" w:space="0"/>
              <w:right w:val="single" w:color="auto" w:sz="4" w:space="0"/>
            </w:tcBorders>
            <w:vAlign w:val="center"/>
          </w:tcPr>
          <w:p>
            <w:pPr>
              <w:jc w:val="center"/>
              <w:rPr>
                <w:ins w:id="1651" w:author="乔思航" w:date="2023-01-31T16:42:53Z"/>
                <w:rFonts w:ascii="宋体" w:hAnsi="宋体"/>
                <w:color w:val="000000"/>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ins w:id="1652" w:author="乔思航" w:date="2023-01-31T16:42:53Z"/>
                <w:rFonts w:ascii="宋体" w:hAnsi="宋体"/>
                <w:color w:val="000000"/>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ins w:id="1653" w:author="乔思航" w:date="2023-01-31T16:42:53Z"/>
                <w:rFonts w:ascii="宋体" w:hAnsi="宋体"/>
                <w:color w:val="000000"/>
                <w:szCs w:val="21"/>
              </w:rPr>
            </w:pPr>
          </w:p>
        </w:tc>
        <w:tc>
          <w:tcPr>
            <w:tcW w:w="2722" w:type="dxa"/>
            <w:tcBorders>
              <w:top w:val="single" w:color="auto" w:sz="4" w:space="0"/>
              <w:left w:val="single" w:color="auto" w:sz="4" w:space="0"/>
              <w:bottom w:val="single" w:color="auto" w:sz="4" w:space="0"/>
              <w:right w:val="single" w:color="auto" w:sz="4" w:space="0"/>
            </w:tcBorders>
            <w:vAlign w:val="center"/>
          </w:tcPr>
          <w:p>
            <w:pPr>
              <w:jc w:val="center"/>
              <w:rPr>
                <w:ins w:id="1654" w:author="乔思航" w:date="2023-01-31T16:42:53Z"/>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74" w:hRule="atLeast"/>
          <w:ins w:id="1655" w:author="乔思航" w:date="2023-01-31T16:42:53Z"/>
        </w:trPr>
        <w:tc>
          <w:tcPr>
            <w:tcW w:w="1266" w:type="dxa"/>
            <w:vAlign w:val="center"/>
          </w:tcPr>
          <w:p>
            <w:pPr>
              <w:jc w:val="center"/>
              <w:rPr>
                <w:ins w:id="1656" w:author="乔思航" w:date="2023-01-31T16:42:53Z"/>
                <w:rFonts w:ascii="宋体" w:hAnsi="宋体"/>
                <w:color w:val="000000"/>
                <w:szCs w:val="21"/>
              </w:rPr>
            </w:pPr>
            <w:ins w:id="1657" w:author="乔思航" w:date="2023-01-31T16:42:53Z">
              <w:r>
                <w:rPr>
                  <w:rFonts w:hint="eastAsia" w:ascii="宋体" w:hAnsi="宋体"/>
                  <w:color w:val="000000"/>
                  <w:szCs w:val="21"/>
                </w:rPr>
                <w:t>相关业绩和参与项目</w:t>
              </w:r>
            </w:ins>
            <w:ins w:id="1658" w:author="乔思航" w:date="2023-01-31T16:42:53Z">
              <w:r>
                <w:rPr>
                  <w:rFonts w:ascii="Times New Roman" w:hAnsi="Times New Roman" w:eastAsia="Times New Roman"/>
                </w:rPr>
                <w:br w:type="textWrapping"/>
              </w:r>
            </w:ins>
            <w:ins w:id="1659" w:author="乔思航" w:date="2023-01-31T16:42:53Z">
              <w:r>
                <w:rPr>
                  <w:rFonts w:ascii="Times New Roman" w:hAnsi="Times New Roman" w:eastAsia="Times New Roman"/>
                  <w:color w:val="000000"/>
                </w:rPr>
                <w:t>Relevant performance and participation in projects</w:t>
              </w:r>
            </w:ins>
            <w:ins w:id="1660" w:author="乔思航" w:date="2023-01-31T16:42:53Z">
              <w:r>
                <w:rPr>
                  <w:rFonts w:ascii="Times New Roman" w:hAnsi="Times New Roman" w:eastAsia="Times New Roman"/>
                  <w:color w:val="000000"/>
                </w:rPr>
                <w:tab/>
              </w:r>
            </w:ins>
          </w:p>
        </w:tc>
        <w:tc>
          <w:tcPr>
            <w:tcW w:w="8119" w:type="dxa"/>
            <w:gridSpan w:val="4"/>
            <w:tcBorders>
              <w:top w:val="single" w:color="auto" w:sz="4" w:space="0"/>
              <w:left w:val="single" w:color="auto" w:sz="4" w:space="0"/>
              <w:bottom w:val="single" w:color="auto" w:sz="4" w:space="0"/>
              <w:right w:val="single" w:color="auto" w:sz="4" w:space="0"/>
            </w:tcBorders>
            <w:vAlign w:val="center"/>
          </w:tcPr>
          <w:p>
            <w:pPr>
              <w:jc w:val="center"/>
              <w:rPr>
                <w:ins w:id="1661" w:author="乔思航" w:date="2023-01-31T16:42:53Z"/>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ins w:id="1662" w:author="乔思航" w:date="2023-01-31T16:42:53Z"/>
        </w:trPr>
        <w:tc>
          <w:tcPr>
            <w:tcW w:w="9385" w:type="dxa"/>
            <w:gridSpan w:val="5"/>
            <w:tcBorders>
              <w:right w:val="single" w:color="auto" w:sz="4" w:space="0"/>
            </w:tcBorders>
            <w:vAlign w:val="center"/>
          </w:tcPr>
          <w:p>
            <w:pPr>
              <w:jc w:val="center"/>
              <w:rPr>
                <w:ins w:id="1663" w:author="乔思航" w:date="2023-01-31T16:42:53Z"/>
                <w:rFonts w:ascii="宋体" w:hAnsi="宋体"/>
                <w:color w:val="000000"/>
                <w:szCs w:val="21"/>
              </w:rPr>
            </w:pPr>
            <w:ins w:id="1664" w:author="乔思航" w:date="2023-01-31T16:42:53Z">
              <w:r>
                <w:rPr>
                  <w:rFonts w:hint="eastAsia" w:ascii="宋体" w:hAnsi="宋体"/>
                  <w:color w:val="000000"/>
                  <w:szCs w:val="21"/>
                </w:rPr>
                <w:t>（</w:t>
              </w:r>
            </w:ins>
            <w:ins w:id="1665" w:author="乔思航" w:date="2023-01-31T16:42:53Z">
              <w:r>
                <w:rPr>
                  <w:rFonts w:ascii="宋体" w:hAnsi="宋体"/>
                  <w:color w:val="000000"/>
                  <w:szCs w:val="21"/>
                </w:rPr>
                <w:t>……</w:t>
              </w:r>
            </w:ins>
            <w:ins w:id="1666" w:author="乔思航" w:date="2023-01-31T16:42:53Z">
              <w:r>
                <w:rPr>
                  <w:rFonts w:hint="eastAsia" w:ascii="宋体" w:hAnsi="宋体"/>
                  <w:color w:val="000000"/>
                  <w:szCs w:val="21"/>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ins w:id="1667" w:author="乔思航" w:date="2023-01-31T16:42:53Z"/>
        </w:trPr>
        <w:tc>
          <w:tcPr>
            <w:tcW w:w="1266" w:type="dxa"/>
            <w:tcBorders>
              <w:right w:val="single" w:color="auto" w:sz="4" w:space="0"/>
            </w:tcBorders>
            <w:vAlign w:val="center"/>
          </w:tcPr>
          <w:p>
            <w:pPr>
              <w:jc w:val="center"/>
              <w:rPr>
                <w:ins w:id="1668" w:author="乔思航" w:date="2023-01-31T16:42:53Z"/>
                <w:rFonts w:ascii="宋体" w:hAnsi="宋体"/>
                <w:color w:val="000000"/>
                <w:szCs w:val="21"/>
              </w:rPr>
            </w:pPr>
            <w:ins w:id="1669" w:author="乔思航" w:date="2023-01-31T16:42:53Z">
              <w:r>
                <w:rPr>
                  <w:rFonts w:hint="eastAsia" w:ascii="宋体" w:hAnsi="宋体"/>
                  <w:color w:val="000000"/>
                  <w:szCs w:val="21"/>
                </w:rPr>
                <w:t>姓名</w:t>
              </w:r>
            </w:ins>
            <w:ins w:id="1670" w:author="乔思航" w:date="2023-01-31T16:42:53Z">
              <w:r>
                <w:rPr>
                  <w:rFonts w:ascii="Times New Roman" w:hAnsi="Times New Roman" w:eastAsia="Times New Roman"/>
                </w:rPr>
                <w:br w:type="textWrapping"/>
              </w:r>
            </w:ins>
            <w:ins w:id="1671" w:author="乔思航" w:date="2023-01-31T16:42:53Z">
              <w:r>
                <w:rPr>
                  <w:rFonts w:ascii="Times New Roman" w:hAnsi="Times New Roman" w:eastAsia="Times New Roman"/>
                  <w:color w:val="000000"/>
                </w:rPr>
                <w:t>Name</w:t>
              </w:r>
            </w:ins>
          </w:p>
        </w:tc>
        <w:tc>
          <w:tcPr>
            <w:tcW w:w="1853" w:type="dxa"/>
            <w:tcBorders>
              <w:right w:val="single" w:color="auto" w:sz="4" w:space="0"/>
            </w:tcBorders>
            <w:vAlign w:val="center"/>
          </w:tcPr>
          <w:p>
            <w:pPr>
              <w:ind w:left="-3" w:firstLine="3"/>
              <w:jc w:val="center"/>
              <w:rPr>
                <w:ins w:id="1672" w:author="乔思航" w:date="2023-01-31T16:42:53Z"/>
                <w:rFonts w:ascii="宋体" w:hAnsi="宋体"/>
                <w:color w:val="000000"/>
                <w:szCs w:val="21"/>
              </w:rPr>
            </w:pPr>
            <w:ins w:id="1673" w:author="乔思航" w:date="2023-01-31T16:42:53Z">
              <w:r>
                <w:rPr>
                  <w:rFonts w:hint="eastAsia" w:ascii="宋体" w:hAnsi="宋体"/>
                  <w:color w:val="000000"/>
                  <w:szCs w:val="21"/>
                </w:rPr>
                <w:t>职称/职务</w:t>
              </w:r>
            </w:ins>
            <w:ins w:id="1674" w:author="乔思航" w:date="2023-01-31T16:42:53Z">
              <w:r>
                <w:rPr>
                  <w:rFonts w:ascii="Times New Roman" w:hAnsi="Times New Roman" w:eastAsia="Times New Roman"/>
                </w:rPr>
                <w:br w:type="textWrapping"/>
              </w:r>
            </w:ins>
            <w:ins w:id="1675" w:author="乔思航" w:date="2023-01-31T16:42:53Z">
              <w:r>
                <w:rPr>
                  <w:rFonts w:ascii="Times New Roman" w:hAnsi="Times New Roman" w:eastAsia="Times New Roman"/>
                  <w:color w:val="000000"/>
                </w:rPr>
                <w:t>Title/position</w:t>
              </w:r>
            </w:ins>
          </w:p>
        </w:tc>
        <w:tc>
          <w:tcPr>
            <w:tcW w:w="2126" w:type="dxa"/>
            <w:tcBorders>
              <w:right w:val="single" w:color="auto" w:sz="4" w:space="0"/>
            </w:tcBorders>
            <w:vAlign w:val="center"/>
          </w:tcPr>
          <w:p>
            <w:pPr>
              <w:ind w:left="-3" w:firstLine="3"/>
              <w:jc w:val="center"/>
              <w:rPr>
                <w:ins w:id="1676" w:author="乔思航" w:date="2023-01-31T16:42:53Z"/>
                <w:rFonts w:ascii="宋体" w:hAnsi="宋体"/>
                <w:color w:val="000000"/>
                <w:szCs w:val="21"/>
              </w:rPr>
            </w:pPr>
            <w:ins w:id="1677" w:author="乔思航" w:date="2023-01-31T16:42:53Z">
              <w:r>
                <w:rPr>
                  <w:rFonts w:hint="eastAsia" w:ascii="宋体" w:hAnsi="宋体"/>
                  <w:color w:val="000000"/>
                  <w:szCs w:val="21"/>
                </w:rPr>
                <w:t>学位学历、毕业院校及专业背景</w:t>
              </w:r>
            </w:ins>
            <w:ins w:id="1678" w:author="乔思航" w:date="2023-01-31T16:42:53Z">
              <w:r>
                <w:rPr>
                  <w:rFonts w:ascii="Times New Roman" w:hAnsi="Times New Roman" w:eastAsia="Times New Roman"/>
                </w:rPr>
                <w:br w:type="textWrapping"/>
              </w:r>
            </w:ins>
            <w:ins w:id="1679" w:author="乔思航" w:date="2023-01-31T16:42:53Z">
              <w:r>
                <w:rPr>
                  <w:rFonts w:ascii="Times New Roman" w:hAnsi="Times New Roman" w:eastAsia="Times New Roman"/>
                  <w:color w:val="000000"/>
                </w:rPr>
                <w:t>Degree Education, graduation institution and professional background</w:t>
              </w:r>
            </w:ins>
          </w:p>
        </w:tc>
        <w:tc>
          <w:tcPr>
            <w:tcW w:w="1418" w:type="dxa"/>
            <w:tcBorders>
              <w:top w:val="single" w:color="auto" w:sz="4" w:space="0"/>
              <w:left w:val="single" w:color="auto" w:sz="4" w:space="0"/>
              <w:bottom w:val="single" w:color="auto" w:sz="4" w:space="0"/>
              <w:right w:val="single" w:color="auto" w:sz="4" w:space="0"/>
            </w:tcBorders>
            <w:vAlign w:val="center"/>
          </w:tcPr>
          <w:p>
            <w:pPr>
              <w:ind w:left="-3" w:firstLine="3"/>
              <w:jc w:val="center"/>
              <w:rPr>
                <w:ins w:id="1680" w:author="乔思航" w:date="2023-01-31T16:42:53Z"/>
                <w:rFonts w:ascii="宋体" w:hAnsi="宋体"/>
                <w:color w:val="000000"/>
                <w:szCs w:val="21"/>
              </w:rPr>
            </w:pPr>
            <w:ins w:id="1681" w:author="乔思航" w:date="2023-01-31T16:42:53Z">
              <w:r>
                <w:rPr>
                  <w:rFonts w:hint="eastAsia" w:ascii="宋体" w:hAnsi="宋体"/>
                  <w:color w:val="000000"/>
                  <w:szCs w:val="21"/>
                </w:rPr>
                <w:t>工作年限</w:t>
              </w:r>
            </w:ins>
            <w:ins w:id="1682" w:author="乔思航" w:date="2023-01-31T16:42:53Z">
              <w:r>
                <w:rPr>
                  <w:rFonts w:ascii="Times New Roman" w:hAnsi="Times New Roman" w:eastAsia="Times New Roman"/>
                </w:rPr>
                <w:br w:type="textWrapping"/>
              </w:r>
            </w:ins>
            <w:ins w:id="1683" w:author="乔思航" w:date="2023-01-31T16:42:53Z">
              <w:r>
                <w:rPr>
                  <w:rFonts w:ascii="Times New Roman" w:hAnsi="Times New Roman" w:eastAsia="Times New Roman"/>
                  <w:color w:val="000000"/>
                </w:rPr>
                <w:t>Years of Service</w:t>
              </w:r>
            </w:ins>
          </w:p>
        </w:tc>
        <w:tc>
          <w:tcPr>
            <w:tcW w:w="2722" w:type="dxa"/>
            <w:tcBorders>
              <w:top w:val="single" w:color="auto" w:sz="4" w:space="0"/>
              <w:left w:val="single" w:color="auto" w:sz="4" w:space="0"/>
              <w:bottom w:val="single" w:color="auto" w:sz="4" w:space="0"/>
              <w:right w:val="single" w:color="auto" w:sz="4" w:space="0"/>
            </w:tcBorders>
            <w:vAlign w:val="center"/>
          </w:tcPr>
          <w:p>
            <w:pPr>
              <w:jc w:val="center"/>
              <w:rPr>
                <w:ins w:id="1684" w:author="乔思航" w:date="2023-01-31T16:42:53Z"/>
                <w:rFonts w:ascii="宋体" w:hAnsi="宋体"/>
                <w:color w:val="000000"/>
                <w:szCs w:val="21"/>
              </w:rPr>
            </w:pPr>
            <w:ins w:id="1685" w:author="乔思航" w:date="2023-01-31T16:42:53Z">
              <w:r>
                <w:rPr>
                  <w:rFonts w:hint="eastAsia" w:ascii="宋体" w:hAnsi="宋体"/>
                  <w:color w:val="000000"/>
                  <w:szCs w:val="21"/>
                </w:rPr>
                <w:t>拟在本次设计中担任的职务</w:t>
              </w:r>
            </w:ins>
            <w:ins w:id="1686" w:author="乔思航" w:date="2023-01-31T16:42:53Z">
              <w:r>
                <w:rPr>
                  <w:rFonts w:ascii="Times New Roman" w:hAnsi="Times New Roman" w:eastAsia="Times New Roman"/>
                </w:rPr>
                <w:br w:type="textWrapping"/>
              </w:r>
            </w:ins>
            <w:ins w:id="1687" w:author="乔思航" w:date="2023-01-31T16:42:53Z">
              <w:r>
                <w:rPr>
                  <w:rFonts w:ascii="Times New Roman" w:hAnsi="Times New Roman" w:eastAsia="Times New Roman"/>
                  <w:color w:val="000000"/>
                </w:rPr>
                <w:t>Position in this design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7" w:hRule="atLeast"/>
          <w:ins w:id="1688" w:author="乔思航" w:date="2023-01-31T16:42:53Z"/>
        </w:trPr>
        <w:tc>
          <w:tcPr>
            <w:tcW w:w="1266" w:type="dxa"/>
            <w:vAlign w:val="center"/>
          </w:tcPr>
          <w:p>
            <w:pPr>
              <w:jc w:val="center"/>
              <w:rPr>
                <w:ins w:id="1689" w:author="乔思航" w:date="2023-01-31T16:42:53Z"/>
                <w:rFonts w:ascii="宋体" w:hAnsi="宋体"/>
                <w:color w:val="000000"/>
                <w:szCs w:val="21"/>
              </w:rPr>
            </w:pPr>
          </w:p>
        </w:tc>
        <w:tc>
          <w:tcPr>
            <w:tcW w:w="1853" w:type="dxa"/>
            <w:tcBorders>
              <w:top w:val="single" w:color="auto" w:sz="4" w:space="0"/>
              <w:left w:val="single" w:color="auto" w:sz="4" w:space="0"/>
              <w:bottom w:val="single" w:color="auto" w:sz="4" w:space="0"/>
              <w:right w:val="single" w:color="auto" w:sz="4" w:space="0"/>
            </w:tcBorders>
            <w:vAlign w:val="center"/>
          </w:tcPr>
          <w:p>
            <w:pPr>
              <w:jc w:val="center"/>
              <w:rPr>
                <w:ins w:id="1690" w:author="乔思航" w:date="2023-01-31T16:42:53Z"/>
                <w:rFonts w:ascii="宋体" w:hAnsi="宋体"/>
                <w:color w:val="000000"/>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ins w:id="1691" w:author="乔思航" w:date="2023-01-31T16:42:53Z"/>
                <w:rFonts w:ascii="宋体" w:hAnsi="宋体"/>
                <w:color w:val="000000"/>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ins w:id="1692" w:author="乔思航" w:date="2023-01-31T16:42:53Z"/>
                <w:rFonts w:ascii="宋体" w:hAnsi="宋体"/>
                <w:color w:val="000000"/>
                <w:szCs w:val="21"/>
              </w:rPr>
            </w:pPr>
          </w:p>
        </w:tc>
        <w:tc>
          <w:tcPr>
            <w:tcW w:w="2722" w:type="dxa"/>
            <w:tcBorders>
              <w:top w:val="single" w:color="auto" w:sz="4" w:space="0"/>
              <w:left w:val="single" w:color="auto" w:sz="4" w:space="0"/>
              <w:bottom w:val="single" w:color="auto" w:sz="4" w:space="0"/>
              <w:right w:val="single" w:color="auto" w:sz="4" w:space="0"/>
            </w:tcBorders>
            <w:vAlign w:val="center"/>
          </w:tcPr>
          <w:p>
            <w:pPr>
              <w:jc w:val="center"/>
              <w:rPr>
                <w:ins w:id="1693" w:author="乔思航" w:date="2023-01-31T16:42:53Z"/>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74" w:hRule="atLeast"/>
          <w:ins w:id="1694" w:author="乔思航" w:date="2023-01-31T16:42:53Z"/>
        </w:trPr>
        <w:tc>
          <w:tcPr>
            <w:tcW w:w="1266" w:type="dxa"/>
            <w:vAlign w:val="center"/>
          </w:tcPr>
          <w:p>
            <w:pPr>
              <w:jc w:val="center"/>
              <w:rPr>
                <w:ins w:id="1695" w:author="乔思航" w:date="2023-01-31T16:42:53Z"/>
                <w:rFonts w:ascii="宋体" w:hAnsi="宋体"/>
                <w:color w:val="000000"/>
                <w:szCs w:val="21"/>
              </w:rPr>
            </w:pPr>
            <w:ins w:id="1696" w:author="乔思航" w:date="2023-01-31T16:42:53Z">
              <w:r>
                <w:rPr>
                  <w:rFonts w:hint="eastAsia" w:ascii="宋体" w:hAnsi="宋体"/>
                  <w:color w:val="000000"/>
                  <w:szCs w:val="21"/>
                </w:rPr>
                <w:t>相关业绩和参与项目</w:t>
              </w:r>
            </w:ins>
            <w:ins w:id="1697" w:author="乔思航" w:date="2023-01-31T16:42:53Z">
              <w:r>
                <w:rPr>
                  <w:rFonts w:ascii="Times New Roman" w:hAnsi="Times New Roman" w:eastAsia="Times New Roman"/>
                </w:rPr>
                <w:br w:type="textWrapping"/>
              </w:r>
            </w:ins>
            <w:ins w:id="1698" w:author="乔思航" w:date="2023-01-31T16:42:53Z">
              <w:r>
                <w:rPr>
                  <w:rFonts w:ascii="Times New Roman" w:hAnsi="Times New Roman" w:eastAsia="Times New Roman"/>
                  <w:color w:val="000000"/>
                </w:rPr>
                <w:t>Relevant performance and participation in projects</w:t>
              </w:r>
            </w:ins>
            <w:ins w:id="1699" w:author="乔思航" w:date="2023-01-31T16:42:53Z">
              <w:r>
                <w:rPr>
                  <w:rFonts w:ascii="Times New Roman" w:hAnsi="Times New Roman" w:eastAsia="Times New Roman"/>
                  <w:color w:val="000000"/>
                </w:rPr>
                <w:tab/>
              </w:r>
            </w:ins>
          </w:p>
        </w:tc>
        <w:tc>
          <w:tcPr>
            <w:tcW w:w="8119" w:type="dxa"/>
            <w:gridSpan w:val="4"/>
            <w:tcBorders>
              <w:top w:val="single" w:color="auto" w:sz="4" w:space="0"/>
              <w:left w:val="single" w:color="auto" w:sz="4" w:space="0"/>
              <w:bottom w:val="single" w:color="auto" w:sz="4" w:space="0"/>
              <w:right w:val="single" w:color="auto" w:sz="4" w:space="0"/>
            </w:tcBorders>
            <w:vAlign w:val="center"/>
          </w:tcPr>
          <w:p>
            <w:pPr>
              <w:jc w:val="center"/>
              <w:rPr>
                <w:ins w:id="1700" w:author="乔思航" w:date="2023-01-31T16:42:53Z"/>
                <w:rFonts w:ascii="宋体" w:hAnsi="宋体"/>
                <w:color w:val="000000"/>
                <w:szCs w:val="21"/>
              </w:rPr>
            </w:pPr>
          </w:p>
        </w:tc>
      </w:tr>
    </w:tbl>
    <w:p>
      <w:pPr>
        <w:spacing w:before="156" w:beforeLines="50" w:line="360" w:lineRule="auto"/>
        <w:ind w:left="710" w:hanging="710" w:hangingChars="337"/>
        <w:rPr>
          <w:ins w:id="1701" w:author="乔思航" w:date="2023-01-31T16:42:53Z"/>
          <w:b/>
          <w:bCs/>
          <w:color w:val="000000"/>
          <w:szCs w:val="21"/>
        </w:rPr>
      </w:pPr>
      <w:ins w:id="1702" w:author="乔思航" w:date="2023-01-31T16:42:53Z">
        <w:r>
          <w:rPr>
            <w:rFonts w:hint="eastAsia"/>
            <w:b/>
            <w:bCs/>
            <w:color w:val="000000"/>
            <w:szCs w:val="21"/>
          </w:rPr>
          <w:t>注：1</w:t>
        </w:r>
      </w:ins>
      <w:ins w:id="1703" w:author="乔思航" w:date="2023-01-31T16:42:53Z">
        <w:r>
          <w:rPr>
            <w:rFonts w:hint="eastAsia" w:ascii="宋体" w:hAnsi="宋体"/>
            <w:b/>
            <w:bCs/>
            <w:color w:val="000000"/>
            <w:szCs w:val="21"/>
          </w:rPr>
          <w:t>.</w:t>
        </w:r>
      </w:ins>
      <w:ins w:id="1704" w:author="乔思航" w:date="2023-01-31T16:42:53Z">
        <w:r>
          <w:rPr>
            <w:rFonts w:ascii="宋体" w:hAnsi="宋体"/>
            <w:b/>
            <w:bCs/>
            <w:color w:val="000000"/>
            <w:szCs w:val="21"/>
          </w:rPr>
          <w:t xml:space="preserve"> </w:t>
        </w:r>
      </w:ins>
      <w:ins w:id="1705" w:author="乔思航" w:date="2023-01-31T16:42:53Z">
        <w:r>
          <w:rPr>
            <w:rFonts w:hint="eastAsia" w:hAnsi="宋体"/>
            <w:b/>
            <w:bCs/>
            <w:color w:val="000000"/>
            <w:szCs w:val="21"/>
          </w:rPr>
          <w:t>报名机构应提供设计人员的在职证明文件（复印件盖章）。竞赛委员会保留要求报名机构进一步提供包括且不限于社会保险记录等其他在职证明材料的权力。</w:t>
        </w:r>
      </w:ins>
      <w:ins w:id="1706" w:author="乔思航" w:date="2023-01-31T16:42:53Z">
        <w:r>
          <w:rPr>
            <w:rFonts w:ascii="Times New Roman" w:hAnsi="Times New Roman" w:eastAsia="Times New Roman"/>
            <w:b/>
            <w:bCs/>
          </w:rPr>
          <w:br w:type="textWrapping"/>
        </w:r>
      </w:ins>
      <w:ins w:id="1707" w:author="乔思航" w:date="2023-01-31T16:42:53Z">
        <w:r>
          <w:rPr>
            <w:rFonts w:ascii="Times New Roman" w:hAnsi="Times New Roman" w:eastAsia="Times New Roman"/>
            <w:b/>
            <w:bCs/>
          </w:rPr>
          <w:t xml:space="preserve">Note: 1. The registration agency should provide </w:t>
        </w:r>
      </w:ins>
      <w:ins w:id="1708" w:author="乔思航" w:date="2023-01-31T16:42:53Z">
        <w:r>
          <w:rPr>
            <w:rFonts w:hint="eastAsia" w:ascii="Times New Roman" w:hAnsi="Times New Roman"/>
            <w:b/>
            <w:bCs/>
          </w:rPr>
          <w:t>certificate</w:t>
        </w:r>
      </w:ins>
      <w:ins w:id="1709" w:author="乔思航" w:date="2023-01-31T16:42:53Z">
        <w:r>
          <w:rPr>
            <w:rFonts w:ascii="Times New Roman" w:hAnsi="Times New Roman" w:eastAsia="Times New Roman"/>
            <w:b/>
            <w:bCs/>
          </w:rPr>
          <w:t xml:space="preserve"> of employment of the design staff (copy stamped). </w:t>
        </w:r>
      </w:ins>
      <w:ins w:id="1710" w:author="乔思航" w:date="2023-01-31T16:42:53Z">
        <w:r>
          <w:rPr>
            <w:rFonts w:ascii="Times New Roman" w:hAnsi="Times New Roman" w:eastAsia="Times New Roman"/>
            <w:b/>
            <w:bCs/>
            <w:color w:val="000000"/>
          </w:rPr>
          <w:t>The Competition Committee reserves the right to request further proof of employment, including and not limited to social insurance records.</w:t>
        </w:r>
      </w:ins>
    </w:p>
    <w:p>
      <w:pPr>
        <w:spacing w:line="360" w:lineRule="auto"/>
        <w:ind w:left="709" w:leftChars="200" w:hanging="289" w:hangingChars="137"/>
        <w:rPr>
          <w:ins w:id="1711" w:author="乔思航" w:date="2023-01-31T16:42:53Z"/>
          <w:rFonts w:ascii="宋体" w:hAnsi="宋体"/>
          <w:b/>
          <w:bCs/>
          <w:color w:val="000000"/>
          <w:szCs w:val="21"/>
        </w:rPr>
      </w:pPr>
      <w:ins w:id="1712" w:author="乔思航" w:date="2023-01-31T16:42:53Z">
        <w:r>
          <w:rPr>
            <w:rFonts w:hint="eastAsia" w:ascii="宋体" w:hAnsi="宋体"/>
            <w:b/>
            <w:bCs/>
            <w:color w:val="000000"/>
            <w:szCs w:val="21"/>
          </w:rPr>
          <w:t>2.</w:t>
        </w:r>
      </w:ins>
      <w:ins w:id="1713" w:author="乔思航" w:date="2023-01-31T16:42:53Z">
        <w:r>
          <w:rPr>
            <w:rFonts w:ascii="宋体" w:hAnsi="宋体"/>
            <w:b/>
            <w:bCs/>
            <w:color w:val="000000"/>
            <w:szCs w:val="21"/>
          </w:rPr>
          <w:t xml:space="preserve"> </w:t>
        </w:r>
      </w:ins>
      <w:ins w:id="1714" w:author="乔思航" w:date="2023-01-31T16:42:53Z">
        <w:r>
          <w:rPr>
            <w:rFonts w:hint="eastAsia" w:ascii="宋体" w:hAnsi="宋体"/>
            <w:b/>
            <w:bCs/>
            <w:color w:val="000000"/>
            <w:szCs w:val="21"/>
          </w:rPr>
          <w:t>在“相关业绩和参与项目”一栏，每位设计人员选取最具有代表性项目的3～5项</w:t>
        </w:r>
      </w:ins>
      <w:ins w:id="1715" w:author="乔思航" w:date="2023-01-31T16:42:53Z">
        <w:r>
          <w:rPr>
            <w:rFonts w:hint="eastAsia" w:ascii="宋体" w:hAnsi="宋体" w:cs="宋体"/>
            <w:b/>
            <w:bCs/>
            <w:color w:val="000000"/>
            <w:szCs w:val="21"/>
          </w:rPr>
          <w:t>。</w:t>
        </w:r>
      </w:ins>
      <w:ins w:id="1716" w:author="乔思航" w:date="2023-01-31T16:42:53Z">
        <w:r>
          <w:rPr>
            <w:rFonts w:ascii="宋体" w:hAnsi="宋体"/>
            <w:b/>
            <w:bCs/>
            <w:color w:val="000000"/>
            <w:szCs w:val="21"/>
          </w:rPr>
          <w:t xml:space="preserve"> </w:t>
        </w:r>
      </w:ins>
      <w:ins w:id="1717" w:author="乔思航" w:date="2023-01-31T16:42:53Z">
        <w:r>
          <w:rPr>
            <w:rFonts w:ascii="Times New Roman" w:hAnsi="Times New Roman" w:eastAsia="Times New Roman"/>
            <w:b/>
            <w:bCs/>
          </w:rPr>
          <w:br w:type="textWrapping"/>
        </w:r>
      </w:ins>
      <w:ins w:id="1718" w:author="乔思航" w:date="2023-01-31T16:42:53Z">
        <w:r>
          <w:rPr>
            <w:rFonts w:ascii="Times New Roman" w:hAnsi="Times New Roman" w:eastAsia="Times New Roman"/>
            <w:b/>
            <w:bCs/>
          </w:rPr>
          <w:t xml:space="preserve">2. In "relevant performance and participation in projects", each designer should select three to five projects that are most representative of the competition. </w:t>
        </w:r>
      </w:ins>
    </w:p>
    <w:p>
      <w:pPr>
        <w:widowControl/>
        <w:jc w:val="left"/>
        <w:rPr>
          <w:ins w:id="1719" w:author="乔思航" w:date="2023-01-31T16:42:53Z"/>
          <w:rFonts w:ascii="宋体" w:hAnsi="宋体" w:cs="Arial"/>
          <w:b/>
          <w:bCs/>
          <w:color w:val="000000"/>
          <w:sz w:val="24"/>
        </w:rPr>
      </w:pPr>
      <w:ins w:id="1720" w:author="乔思航" w:date="2023-01-31T16:42:53Z">
        <w:r>
          <w:rPr>
            <w:rFonts w:ascii="宋体" w:hAnsi="宋体" w:cs="Arial"/>
            <w:b/>
            <w:bCs/>
            <w:color w:val="000000"/>
            <w:sz w:val="24"/>
          </w:rPr>
          <w:br w:type="page"/>
        </w:r>
      </w:ins>
    </w:p>
    <w:p>
      <w:pPr>
        <w:widowControl/>
        <w:jc w:val="left"/>
        <w:rPr>
          <w:ins w:id="1721" w:author="乔思航" w:date="2023-01-31T16:42:53Z"/>
          <w:rFonts w:ascii="宋体" w:hAnsi="宋体"/>
          <w:color w:val="000000"/>
          <w:szCs w:val="21"/>
        </w:rPr>
      </w:pPr>
    </w:p>
    <w:p>
      <w:pPr>
        <w:snapToGrid w:val="0"/>
        <w:ind w:left="-359" w:leftChars="-171" w:firstLine="236" w:firstLineChars="98"/>
        <w:rPr>
          <w:del w:id="1722" w:author="乔思航" w:date="2023-01-31T16:42:53Z"/>
          <w:rFonts w:hAnsi="宋体"/>
          <w:b/>
          <w:bCs/>
          <w:color w:val="000000"/>
          <w:sz w:val="24"/>
        </w:rPr>
      </w:pPr>
      <w:del w:id="1723" w:author="乔思航" w:date="2023-01-31T16:42:53Z">
        <w:r>
          <w:rPr>
            <w:rFonts w:hint="eastAsia" w:hAnsi="宋体"/>
            <w:b/>
            <w:bCs/>
            <w:color w:val="000000"/>
            <w:sz w:val="24"/>
          </w:rPr>
          <w:delText>附件三：报名文件格式</w:delText>
        </w:r>
      </w:del>
    </w:p>
    <w:p>
      <w:pPr>
        <w:snapToGrid w:val="0"/>
        <w:ind w:left="-359" w:leftChars="-171" w:firstLine="236" w:firstLineChars="98"/>
        <w:rPr>
          <w:del w:id="1724" w:author="乔思航" w:date="2023-01-31T16:42:53Z"/>
          <w:rFonts w:hAnsi="宋体"/>
          <w:b/>
          <w:bCs/>
          <w:color w:val="000000"/>
          <w:sz w:val="24"/>
        </w:rPr>
      </w:pPr>
    </w:p>
    <w:p>
      <w:pPr>
        <w:spacing w:line="360" w:lineRule="auto"/>
        <w:jc w:val="center"/>
        <w:rPr>
          <w:del w:id="1725" w:author="乔思航" w:date="2023-01-31T16:42:53Z"/>
          <w:b/>
          <w:color w:val="000000"/>
          <w:sz w:val="44"/>
        </w:rPr>
      </w:pPr>
    </w:p>
    <w:p>
      <w:pPr>
        <w:spacing w:line="360" w:lineRule="auto"/>
        <w:jc w:val="center"/>
        <w:rPr>
          <w:del w:id="1726" w:author="乔思航" w:date="2023-01-31T16:42:53Z"/>
          <w:b/>
          <w:color w:val="000000"/>
          <w:sz w:val="44"/>
        </w:rPr>
      </w:pPr>
    </w:p>
    <w:p>
      <w:pPr>
        <w:spacing w:line="360" w:lineRule="auto"/>
        <w:jc w:val="center"/>
        <w:rPr>
          <w:del w:id="1727" w:author="乔思航" w:date="2023-01-31T16:42:53Z"/>
          <w:b/>
          <w:color w:val="000000"/>
          <w:sz w:val="44"/>
        </w:rPr>
      </w:pPr>
    </w:p>
    <w:p>
      <w:pPr>
        <w:spacing w:line="360" w:lineRule="auto"/>
        <w:jc w:val="center"/>
        <w:rPr>
          <w:del w:id="1728" w:author="乔思航" w:date="2023-01-31T16:42:53Z"/>
          <w:b/>
          <w:color w:val="000000"/>
          <w:sz w:val="72"/>
          <w:szCs w:val="72"/>
        </w:rPr>
      </w:pPr>
      <w:del w:id="1729" w:author="乔思航" w:date="2023-01-31T16:42:53Z">
        <w:r>
          <w:rPr>
            <w:rFonts w:hint="eastAsia"/>
            <w:b/>
            <w:color w:val="000000"/>
            <w:sz w:val="72"/>
            <w:szCs w:val="72"/>
          </w:rPr>
          <w:delText>报名文件</w:delText>
        </w:r>
      </w:del>
    </w:p>
    <w:p>
      <w:pPr>
        <w:spacing w:line="360" w:lineRule="auto"/>
        <w:jc w:val="center"/>
        <w:rPr>
          <w:del w:id="1730" w:author="乔思航" w:date="2023-01-31T16:42:53Z"/>
          <w:b/>
          <w:color w:val="000000"/>
          <w:sz w:val="72"/>
          <w:szCs w:val="72"/>
        </w:rPr>
      </w:pPr>
    </w:p>
    <w:p>
      <w:pPr>
        <w:widowControl/>
        <w:snapToGrid w:val="0"/>
        <w:spacing w:line="480" w:lineRule="auto"/>
        <w:rPr>
          <w:del w:id="1731" w:author="乔思航" w:date="2023-01-31T16:42:53Z"/>
          <w:rStyle w:val="8"/>
          <w:rFonts w:ascii="宋体" w:hAnsi="宋体" w:cs="Arial"/>
          <w:color w:val="000000"/>
          <w:sz w:val="28"/>
          <w:u w:val="single"/>
        </w:rPr>
      </w:pPr>
      <w:del w:id="1732" w:author="乔思航" w:date="2023-01-31T16:42:53Z">
        <w:r>
          <w:rPr>
            <w:rStyle w:val="8"/>
            <w:rFonts w:hint="eastAsia" w:ascii="宋体" w:hAnsi="宋体" w:cs="Arial"/>
            <w:color w:val="000000"/>
            <w:sz w:val="28"/>
          </w:rPr>
          <w:delText>项目名称：</w:delText>
        </w:r>
      </w:del>
      <w:ins w:id="1733" w:author="叶丹" w:date="2023-01-30T18:17:36Z">
        <w:del w:id="1734" w:author="乔思航" w:date="2023-01-31T16:42:53Z">
          <w:r>
            <w:rPr>
              <w:rStyle w:val="8"/>
              <w:rFonts w:hint="eastAsia" w:ascii="宋体" w:hAnsi="宋体" w:cs="Arial"/>
              <w:color w:val="000000"/>
              <w:sz w:val="28"/>
              <w:u w:val="single"/>
              <w:lang w:val="en-US" w:eastAsia="zh-CN"/>
              <w:rPrChange w:id="1735" w:author="叶丹" w:date="2023-01-30T18:24:45Z">
                <w:rPr>
                  <w:rStyle w:val="8"/>
                  <w:rFonts w:hint="eastAsia" w:ascii="宋体" w:hAnsi="宋体" w:cs="Arial"/>
                  <w:color w:val="000000"/>
                  <w:sz w:val="28"/>
                  <w:lang w:val="en-US" w:eastAsia="zh-CN"/>
                </w:rPr>
              </w:rPrChange>
            </w:rPr>
            <w:delText xml:space="preserve"> </w:delText>
          </w:r>
        </w:del>
      </w:ins>
      <w:ins w:id="1736" w:author="叶丹" w:date="2023-01-30T18:17:37Z">
        <w:del w:id="1737" w:author="乔思航" w:date="2023-01-31T16:42:53Z">
          <w:r>
            <w:rPr>
              <w:rStyle w:val="8"/>
              <w:rFonts w:hint="eastAsia" w:ascii="宋体" w:hAnsi="宋体" w:cs="Arial"/>
              <w:color w:val="000000"/>
              <w:sz w:val="28"/>
              <w:u w:val="single"/>
              <w:lang w:val="en-US" w:eastAsia="zh-CN"/>
              <w:rPrChange w:id="1738" w:author="叶丹" w:date="2023-01-30T18:24:45Z">
                <w:rPr>
                  <w:rStyle w:val="8"/>
                  <w:rFonts w:hint="eastAsia" w:ascii="宋体" w:hAnsi="宋体" w:cs="Arial"/>
                  <w:color w:val="000000"/>
                  <w:sz w:val="28"/>
                  <w:lang w:val="en-US" w:eastAsia="zh-CN"/>
                </w:rPr>
              </w:rPrChange>
            </w:rPr>
            <w:delText xml:space="preserve">   </w:delText>
          </w:r>
        </w:del>
      </w:ins>
      <w:ins w:id="1739" w:author="叶丹" w:date="2023-01-30T18:17:38Z">
        <w:del w:id="1740" w:author="乔思航" w:date="2023-01-31T16:42:53Z">
          <w:r>
            <w:rPr>
              <w:rStyle w:val="8"/>
              <w:rFonts w:hint="eastAsia" w:ascii="宋体" w:hAnsi="宋体" w:cs="Arial"/>
              <w:color w:val="000000"/>
              <w:sz w:val="28"/>
              <w:u w:val="single"/>
              <w:lang w:val="en-US" w:eastAsia="zh-CN"/>
              <w:rPrChange w:id="1741" w:author="叶丹" w:date="2023-01-30T18:24:45Z">
                <w:rPr>
                  <w:rStyle w:val="8"/>
                  <w:rFonts w:hint="eastAsia" w:ascii="宋体" w:hAnsi="宋体" w:cs="Arial"/>
                  <w:color w:val="000000"/>
                  <w:sz w:val="28"/>
                  <w:lang w:val="en-US" w:eastAsia="zh-CN"/>
                </w:rPr>
              </w:rPrChange>
            </w:rPr>
            <w:delText xml:space="preserve"> </w:delText>
          </w:r>
        </w:del>
      </w:ins>
      <w:ins w:id="1742" w:author="叶丹" w:date="2023-01-30T18:17:39Z">
        <w:del w:id="1743" w:author="乔思航" w:date="2023-01-31T16:42:53Z">
          <w:r>
            <w:rPr>
              <w:rStyle w:val="8"/>
              <w:rFonts w:hint="eastAsia" w:ascii="宋体" w:hAnsi="宋体" w:cs="Arial"/>
              <w:color w:val="000000"/>
              <w:sz w:val="28"/>
              <w:u w:val="single"/>
              <w:lang w:val="en-US" w:eastAsia="zh-CN"/>
              <w:rPrChange w:id="1744" w:author="叶丹" w:date="2023-01-30T18:24:45Z">
                <w:rPr>
                  <w:rStyle w:val="8"/>
                  <w:rFonts w:hint="eastAsia" w:ascii="宋体" w:hAnsi="宋体" w:cs="Arial"/>
                  <w:color w:val="000000"/>
                  <w:sz w:val="28"/>
                  <w:lang w:val="en-US" w:eastAsia="zh-CN"/>
                </w:rPr>
              </w:rPrChange>
            </w:rPr>
            <w:delText xml:space="preserve"> </w:delText>
          </w:r>
        </w:del>
      </w:ins>
      <w:ins w:id="1745" w:author="叶丹" w:date="2023-01-30T18:24:48Z">
        <w:del w:id="1746" w:author="乔思航" w:date="2023-01-31T16:42:53Z">
          <w:r>
            <w:rPr>
              <w:rStyle w:val="8"/>
              <w:rFonts w:hint="eastAsia" w:ascii="宋体" w:hAnsi="宋体" w:cs="Arial"/>
              <w:color w:val="000000"/>
              <w:sz w:val="28"/>
              <w:u w:val="single"/>
              <w:lang w:val="en-US" w:eastAsia="zh-CN"/>
            </w:rPr>
            <w:delText xml:space="preserve"> </w:delText>
          </w:r>
        </w:del>
      </w:ins>
      <w:ins w:id="1747" w:author="叶丹" w:date="2023-01-30T18:24:49Z">
        <w:del w:id="1748" w:author="乔思航" w:date="2023-01-31T16:42:53Z">
          <w:r>
            <w:rPr>
              <w:rStyle w:val="8"/>
              <w:rFonts w:hint="eastAsia" w:ascii="宋体" w:hAnsi="宋体" w:cs="Arial"/>
              <w:color w:val="000000"/>
              <w:sz w:val="28"/>
              <w:u w:val="single"/>
              <w:lang w:val="en-US" w:eastAsia="zh-CN"/>
            </w:rPr>
            <w:delText xml:space="preserve"> </w:delText>
          </w:r>
        </w:del>
      </w:ins>
      <w:ins w:id="1749" w:author="叶丹" w:date="2023-01-30T18:17:03Z">
        <w:del w:id="1750" w:author="乔思航" w:date="2023-01-31T16:42:53Z">
          <w:r>
            <w:rPr>
              <w:rStyle w:val="8"/>
              <w:rFonts w:hint="eastAsia" w:ascii="宋体" w:hAnsi="宋体" w:cs="Arial" w:eastAsiaTheme="minorEastAsia"/>
              <w:color w:val="000000"/>
              <w:sz w:val="28"/>
              <w:u w:val="single"/>
              <w:rPrChange w:id="1751" w:author="叶丹" w:date="2023-01-30T18:17:09Z">
                <w:rPr>
                  <w:rStyle w:val="8"/>
                  <w:rFonts w:hint="eastAsia" w:ascii="宋体" w:hAnsi="宋体" w:cs="Arial"/>
                  <w:color w:val="000000"/>
                  <w:sz w:val="28"/>
                </w:rPr>
              </w:rPrChange>
            </w:rPr>
            <w:delText>南沙大型城市综合体规划设计研究</w:delText>
          </w:r>
        </w:del>
      </w:ins>
      <w:ins w:id="1752" w:author="叶丹" w:date="2023-01-30T18:17:20Z">
        <w:del w:id="1753" w:author="乔思航" w:date="2023-01-31T16:42:53Z">
          <w:r>
            <w:rPr>
              <w:rStyle w:val="8"/>
              <w:rFonts w:hint="eastAsia" w:ascii="宋体" w:hAnsi="宋体" w:cs="Arial" w:eastAsiaTheme="minorEastAsia"/>
              <w:color w:val="000000"/>
              <w:sz w:val="28"/>
              <w:u w:val="single"/>
            </w:rPr>
            <w:delText>国际竞赛</w:delText>
          </w:r>
        </w:del>
      </w:ins>
      <w:del w:id="1754" w:author="乔思航" w:date="2023-01-31T16:42:53Z">
        <w:r>
          <w:rPr>
            <w:rStyle w:val="8"/>
            <w:rFonts w:hint="eastAsia" w:ascii="宋体" w:hAnsi="宋体" w:cs="Arial"/>
            <w:color w:val="000000"/>
            <w:sz w:val="28"/>
            <w:u w:val="single"/>
          </w:rPr>
          <w:delText xml:space="preserve">           </w:delText>
        </w:r>
      </w:del>
    </w:p>
    <w:p>
      <w:pPr>
        <w:widowControl/>
        <w:snapToGrid w:val="0"/>
        <w:spacing w:line="480" w:lineRule="auto"/>
        <w:rPr>
          <w:del w:id="1755" w:author="乔思航" w:date="2023-01-31T16:42:53Z"/>
          <w:rStyle w:val="8"/>
          <w:rFonts w:ascii="宋体" w:hAnsi="宋体" w:cs="Arial"/>
          <w:color w:val="000000"/>
          <w:sz w:val="28"/>
        </w:rPr>
      </w:pPr>
    </w:p>
    <w:p>
      <w:pPr>
        <w:widowControl/>
        <w:snapToGrid w:val="0"/>
        <w:spacing w:line="480" w:lineRule="auto"/>
        <w:rPr>
          <w:del w:id="1756" w:author="乔思航" w:date="2023-01-31T16:42:53Z"/>
          <w:color w:val="000000"/>
          <w:sz w:val="22"/>
          <w:u w:val="single"/>
        </w:rPr>
      </w:pPr>
    </w:p>
    <w:p>
      <w:pPr>
        <w:pStyle w:val="12"/>
        <w:ind w:firstLine="496"/>
        <w:rPr>
          <w:del w:id="1757" w:author="乔思航" w:date="2023-01-31T16:42:53Z"/>
          <w:color w:val="000000"/>
        </w:rPr>
      </w:pPr>
    </w:p>
    <w:p>
      <w:pPr>
        <w:pStyle w:val="12"/>
        <w:ind w:firstLine="496"/>
        <w:rPr>
          <w:del w:id="1758" w:author="乔思航" w:date="2023-01-31T16:42:53Z"/>
          <w:color w:val="000000"/>
        </w:rPr>
      </w:pPr>
    </w:p>
    <w:p>
      <w:pPr>
        <w:pStyle w:val="12"/>
        <w:ind w:firstLine="496"/>
        <w:rPr>
          <w:del w:id="1759" w:author="乔思航" w:date="2023-01-31T16:42:53Z"/>
          <w:color w:val="000000"/>
        </w:rPr>
      </w:pPr>
    </w:p>
    <w:p>
      <w:pPr>
        <w:pStyle w:val="12"/>
        <w:ind w:firstLine="496"/>
        <w:rPr>
          <w:del w:id="1760" w:author="乔思航" w:date="2023-01-31T16:42:53Z"/>
          <w:color w:val="000000"/>
        </w:rPr>
      </w:pPr>
    </w:p>
    <w:p>
      <w:pPr>
        <w:pStyle w:val="12"/>
        <w:ind w:firstLine="496"/>
        <w:rPr>
          <w:del w:id="1761" w:author="乔思航" w:date="2023-01-31T16:42:53Z"/>
          <w:color w:val="000000"/>
        </w:rPr>
      </w:pPr>
    </w:p>
    <w:p>
      <w:pPr>
        <w:pStyle w:val="12"/>
        <w:ind w:firstLine="496"/>
        <w:rPr>
          <w:del w:id="1762" w:author="乔思航" w:date="2023-01-31T16:42:53Z"/>
          <w:color w:val="000000"/>
        </w:rPr>
      </w:pPr>
    </w:p>
    <w:p>
      <w:pPr>
        <w:pStyle w:val="12"/>
        <w:ind w:firstLine="576"/>
        <w:rPr>
          <w:del w:id="1763" w:author="乔思航" w:date="2023-01-31T16:42:53Z"/>
          <w:color w:val="000000"/>
          <w:sz w:val="28"/>
          <w:szCs w:val="28"/>
        </w:rPr>
      </w:pPr>
    </w:p>
    <w:p>
      <w:pPr>
        <w:pStyle w:val="12"/>
        <w:ind w:firstLine="576"/>
        <w:rPr>
          <w:del w:id="1764" w:author="乔思航" w:date="2023-01-31T16:42:53Z"/>
          <w:color w:val="000000"/>
          <w:sz w:val="28"/>
          <w:szCs w:val="28"/>
        </w:rPr>
      </w:pPr>
    </w:p>
    <w:p>
      <w:pPr>
        <w:pStyle w:val="12"/>
        <w:ind w:firstLine="576"/>
        <w:rPr>
          <w:del w:id="1765" w:author="乔思航" w:date="2023-01-31T16:42:53Z"/>
          <w:color w:val="000000"/>
          <w:sz w:val="28"/>
          <w:szCs w:val="28"/>
        </w:rPr>
      </w:pPr>
    </w:p>
    <w:p>
      <w:pPr>
        <w:pStyle w:val="13"/>
        <w:ind w:firstLine="0" w:firstLineChars="0"/>
        <w:rPr>
          <w:del w:id="1766" w:author="乔思航" w:date="2023-01-31T16:42:53Z"/>
          <w:rFonts w:hint="eastAsia" w:ascii="宋体" w:hAnsi="宋体" w:eastAsia="宋体" w:cs="宋体"/>
          <w:color w:val="000000"/>
          <w:sz w:val="28"/>
          <w:szCs w:val="28"/>
          <w:u w:val="single"/>
          <w:rPrChange w:id="1767" w:author="叶丹" w:date="2023-01-30T18:18:12Z">
            <w:rPr>
              <w:del w:id="1768" w:author="乔思航" w:date="2023-01-31T16:42:53Z"/>
              <w:color w:val="000000"/>
              <w:sz w:val="28"/>
              <w:szCs w:val="28"/>
              <w:u w:val="single"/>
            </w:rPr>
          </w:rPrChange>
        </w:rPr>
      </w:pPr>
      <w:del w:id="1769" w:author="乔思航" w:date="2023-01-31T16:42:53Z">
        <w:r>
          <w:rPr>
            <w:rFonts w:hint="eastAsia" w:ascii="宋体" w:hAnsi="宋体" w:eastAsia="宋体" w:cs="宋体"/>
            <w:color w:val="000000"/>
            <w:sz w:val="28"/>
            <w:szCs w:val="28"/>
            <w:rPrChange w:id="1770" w:author="叶丹" w:date="2023-01-30T18:18:12Z">
              <w:rPr>
                <w:rFonts w:hint="eastAsia"/>
                <w:color w:val="000000"/>
                <w:sz w:val="28"/>
                <w:szCs w:val="28"/>
              </w:rPr>
            </w:rPrChange>
          </w:rPr>
          <w:delText>设计机构（联合体主体）名称：</w:delText>
        </w:r>
      </w:del>
      <w:del w:id="1771" w:author="乔思航" w:date="2023-01-31T16:42:53Z">
        <w:r>
          <w:rPr>
            <w:rFonts w:hint="eastAsia" w:ascii="宋体" w:hAnsi="宋体" w:eastAsia="宋体" w:cs="宋体"/>
            <w:color w:val="000000"/>
            <w:sz w:val="28"/>
            <w:szCs w:val="28"/>
            <w:u w:val="single"/>
            <w:rPrChange w:id="1772" w:author="叶丹" w:date="2023-01-30T18:18:12Z">
              <w:rPr>
                <w:rFonts w:hint="eastAsia"/>
                <w:color w:val="000000"/>
                <w:sz w:val="28"/>
                <w:szCs w:val="28"/>
                <w:u w:val="single"/>
              </w:rPr>
            </w:rPrChange>
          </w:rPr>
          <w:delText xml:space="preserve">                    （盖章）       </w:delText>
        </w:r>
      </w:del>
    </w:p>
    <w:p>
      <w:pPr>
        <w:pStyle w:val="13"/>
        <w:ind w:firstLine="0" w:firstLineChars="0"/>
        <w:rPr>
          <w:del w:id="1773" w:author="乔思航" w:date="2023-01-31T16:42:53Z"/>
          <w:rFonts w:hint="eastAsia" w:ascii="宋体" w:hAnsi="宋体" w:eastAsia="宋体" w:cs="宋体"/>
          <w:color w:val="000000"/>
          <w:sz w:val="28"/>
          <w:szCs w:val="28"/>
          <w:u w:val="single"/>
          <w:rPrChange w:id="1774" w:author="叶丹" w:date="2023-01-30T18:18:12Z">
            <w:rPr>
              <w:del w:id="1775" w:author="乔思航" w:date="2023-01-31T16:42:53Z"/>
              <w:color w:val="000000"/>
              <w:sz w:val="28"/>
              <w:szCs w:val="28"/>
              <w:u w:val="single"/>
            </w:rPr>
          </w:rPrChange>
        </w:rPr>
      </w:pPr>
      <w:del w:id="1776" w:author="乔思航" w:date="2023-01-31T16:42:53Z">
        <w:r>
          <w:rPr>
            <w:rFonts w:hint="eastAsia" w:ascii="宋体" w:hAnsi="宋体" w:eastAsia="宋体" w:cs="宋体"/>
            <w:color w:val="000000"/>
            <w:sz w:val="28"/>
            <w:szCs w:val="28"/>
            <w:rPrChange w:id="1777" w:author="叶丹" w:date="2023-01-30T18:18:12Z">
              <w:rPr>
                <w:rFonts w:hint="eastAsia"/>
                <w:color w:val="000000"/>
                <w:sz w:val="28"/>
                <w:szCs w:val="28"/>
              </w:rPr>
            </w:rPrChange>
          </w:rPr>
          <w:delText>法定代表人（单位负责人）：</w:delText>
        </w:r>
      </w:del>
      <w:del w:id="1778" w:author="乔思航" w:date="2023-01-31T16:42:53Z">
        <w:r>
          <w:rPr>
            <w:rFonts w:hint="eastAsia" w:ascii="宋体" w:hAnsi="宋体" w:eastAsia="宋体" w:cs="宋体"/>
            <w:color w:val="000000"/>
            <w:sz w:val="28"/>
            <w:szCs w:val="28"/>
            <w:u w:val="single"/>
            <w:rPrChange w:id="1779" w:author="叶丹" w:date="2023-01-30T18:18:12Z">
              <w:rPr>
                <w:rFonts w:hint="eastAsia"/>
                <w:color w:val="000000"/>
                <w:sz w:val="28"/>
                <w:szCs w:val="28"/>
                <w:u w:val="single"/>
              </w:rPr>
            </w:rPrChange>
          </w:rPr>
          <w:delText xml:space="preserve">                      （签字） </w:delText>
        </w:r>
      </w:del>
      <w:del w:id="1780" w:author="乔思航" w:date="2023-01-31T16:42:53Z">
        <w:r>
          <w:rPr>
            <w:rFonts w:hint="eastAsia" w:ascii="宋体" w:hAnsi="宋体" w:eastAsia="宋体" w:cs="宋体"/>
            <w:color w:val="000000"/>
            <w:sz w:val="28"/>
            <w:szCs w:val="28"/>
            <w:u w:val="single"/>
            <w:rPrChange w:id="1781" w:author="叶丹" w:date="2023-01-30T18:18:12Z">
              <w:rPr>
                <w:color w:val="000000"/>
                <w:sz w:val="28"/>
                <w:szCs w:val="28"/>
                <w:u w:val="single"/>
              </w:rPr>
            </w:rPrChange>
          </w:rPr>
          <w:delText xml:space="preserve"> </w:delText>
        </w:r>
      </w:del>
      <w:del w:id="1782" w:author="乔思航" w:date="2023-01-31T16:42:53Z">
        <w:r>
          <w:rPr>
            <w:rFonts w:hint="eastAsia" w:ascii="宋体" w:hAnsi="宋体" w:eastAsia="宋体" w:cs="宋体"/>
            <w:color w:val="000000"/>
            <w:sz w:val="28"/>
            <w:szCs w:val="28"/>
            <w:u w:val="single"/>
            <w:rPrChange w:id="1783" w:author="叶丹" w:date="2023-01-30T18:18:12Z">
              <w:rPr>
                <w:rFonts w:hint="eastAsia"/>
                <w:color w:val="000000"/>
                <w:sz w:val="28"/>
                <w:szCs w:val="28"/>
                <w:u w:val="single"/>
              </w:rPr>
            </w:rPrChange>
          </w:rPr>
          <w:delText xml:space="preserve">      </w:delText>
        </w:r>
      </w:del>
    </w:p>
    <w:p>
      <w:pPr>
        <w:pStyle w:val="13"/>
        <w:ind w:firstLine="0" w:firstLineChars="0"/>
        <w:rPr>
          <w:del w:id="1784" w:author="乔思航" w:date="2023-01-31T16:42:53Z"/>
          <w:rFonts w:hint="eastAsia" w:ascii="宋体" w:hAnsi="宋体" w:eastAsia="宋体" w:cs="宋体"/>
          <w:color w:val="000000"/>
          <w:sz w:val="28"/>
          <w:szCs w:val="28"/>
          <w:rPrChange w:id="1785" w:author="叶丹" w:date="2023-01-30T18:18:12Z">
            <w:rPr>
              <w:del w:id="1786" w:author="乔思航" w:date="2023-01-31T16:42:53Z"/>
              <w:color w:val="000000"/>
              <w:sz w:val="28"/>
              <w:szCs w:val="28"/>
            </w:rPr>
          </w:rPrChange>
        </w:rPr>
      </w:pPr>
      <w:del w:id="1787" w:author="乔思航" w:date="2023-01-31T16:42:53Z">
        <w:r>
          <w:rPr>
            <w:rFonts w:hint="eastAsia" w:ascii="宋体" w:hAnsi="宋体" w:eastAsia="宋体" w:cs="宋体"/>
            <w:color w:val="000000"/>
            <w:sz w:val="28"/>
            <w:szCs w:val="28"/>
            <w:rPrChange w:id="1788" w:author="叶丹" w:date="2023-01-30T18:18:12Z">
              <w:rPr>
                <w:rFonts w:hint="eastAsia"/>
                <w:color w:val="000000"/>
                <w:sz w:val="28"/>
                <w:szCs w:val="28"/>
              </w:rPr>
            </w:rPrChange>
          </w:rPr>
          <w:delText>联合体成员名称：</w:delText>
        </w:r>
      </w:del>
      <w:del w:id="1789" w:author="乔思航" w:date="2023-01-31T16:42:53Z">
        <w:r>
          <w:rPr>
            <w:rFonts w:hint="eastAsia" w:ascii="宋体" w:hAnsi="宋体" w:eastAsia="宋体" w:cs="宋体"/>
            <w:color w:val="000000"/>
            <w:sz w:val="28"/>
            <w:szCs w:val="28"/>
            <w:u w:val="single"/>
            <w:rPrChange w:id="1790" w:author="叶丹" w:date="2023-01-30T18:18:12Z">
              <w:rPr>
                <w:rFonts w:hint="eastAsia"/>
                <w:color w:val="000000"/>
                <w:sz w:val="28"/>
                <w:szCs w:val="28"/>
                <w:u w:val="single"/>
              </w:rPr>
            </w:rPrChange>
          </w:rPr>
          <w:delText xml:space="preserve">                    （盖章）   </w:delText>
        </w:r>
      </w:del>
      <w:ins w:id="1791" w:author="叶丹" w:date="2023-01-30T18:17:43Z">
        <w:del w:id="1792" w:author="乔思航" w:date="2023-01-31T16:42:53Z">
          <w:r>
            <w:rPr>
              <w:rFonts w:hint="eastAsia" w:ascii="宋体" w:hAnsi="宋体" w:eastAsia="宋体" w:cs="宋体"/>
              <w:color w:val="000000"/>
              <w:sz w:val="28"/>
              <w:szCs w:val="28"/>
              <w:u w:val="single"/>
              <w:lang w:val="en-US" w:eastAsia="zh-CN"/>
              <w:rPrChange w:id="1793" w:author="叶丹" w:date="2023-01-30T18:18:12Z">
                <w:rPr>
                  <w:rFonts w:hint="eastAsia"/>
                  <w:color w:val="000000"/>
                  <w:sz w:val="28"/>
                  <w:szCs w:val="28"/>
                  <w:u w:val="single"/>
                  <w:lang w:val="en-US" w:eastAsia="zh-CN"/>
                </w:rPr>
              </w:rPrChange>
            </w:rPr>
            <w:delText xml:space="preserve"> </w:delText>
          </w:r>
        </w:del>
      </w:ins>
      <w:ins w:id="1794" w:author="叶丹" w:date="2023-01-30T18:17:44Z">
        <w:del w:id="1795" w:author="乔思航" w:date="2023-01-31T16:42:53Z">
          <w:r>
            <w:rPr>
              <w:rFonts w:hint="eastAsia" w:ascii="宋体" w:hAnsi="宋体" w:eastAsia="宋体" w:cs="宋体"/>
              <w:color w:val="000000"/>
              <w:sz w:val="28"/>
              <w:szCs w:val="28"/>
              <w:u w:val="single"/>
              <w:lang w:val="en-US" w:eastAsia="zh-CN"/>
              <w:rPrChange w:id="1796" w:author="叶丹" w:date="2023-01-30T18:18:12Z">
                <w:rPr>
                  <w:rFonts w:hint="eastAsia"/>
                  <w:color w:val="000000"/>
                  <w:sz w:val="28"/>
                  <w:szCs w:val="28"/>
                  <w:u w:val="single"/>
                  <w:lang w:val="en-US" w:eastAsia="zh-CN"/>
                </w:rPr>
              </w:rPrChange>
            </w:rPr>
            <w:delText xml:space="preserve"> </w:delText>
          </w:r>
        </w:del>
      </w:ins>
      <w:del w:id="1797" w:author="乔思航" w:date="2023-01-31T16:42:53Z">
        <w:r>
          <w:rPr>
            <w:rFonts w:hint="eastAsia" w:ascii="宋体" w:hAnsi="宋体" w:eastAsia="宋体" w:cs="宋体"/>
            <w:color w:val="000000"/>
            <w:sz w:val="28"/>
            <w:szCs w:val="28"/>
            <w:u w:val="single"/>
            <w:rPrChange w:id="1798" w:author="叶丹" w:date="2023-01-30T18:18:12Z">
              <w:rPr>
                <w:rFonts w:hint="eastAsia"/>
                <w:color w:val="000000"/>
                <w:sz w:val="28"/>
                <w:szCs w:val="28"/>
                <w:u w:val="single"/>
              </w:rPr>
            </w:rPrChange>
          </w:rPr>
          <w:delText xml:space="preserve">  </w:delText>
        </w:r>
      </w:del>
      <w:del w:id="1799" w:author="乔思航" w:date="2023-01-31T16:42:53Z">
        <w:r>
          <w:rPr>
            <w:rFonts w:hint="eastAsia" w:ascii="宋体" w:hAnsi="宋体" w:eastAsia="宋体" w:cs="宋体"/>
            <w:color w:val="000000"/>
            <w:sz w:val="28"/>
            <w:szCs w:val="28"/>
            <w:u w:val="single"/>
            <w:rPrChange w:id="1800" w:author="叶丹" w:date="2023-01-30T18:18:12Z">
              <w:rPr>
                <w:color w:val="000000"/>
                <w:sz w:val="28"/>
                <w:szCs w:val="28"/>
                <w:u w:val="single"/>
              </w:rPr>
            </w:rPrChange>
          </w:rPr>
          <w:delText xml:space="preserve">          </w:delText>
        </w:r>
      </w:del>
      <w:del w:id="1801" w:author="乔思航" w:date="2023-01-31T16:42:53Z">
        <w:r>
          <w:rPr>
            <w:rFonts w:hint="eastAsia" w:ascii="宋体" w:hAnsi="宋体" w:eastAsia="宋体" w:cs="宋体"/>
            <w:color w:val="000000"/>
            <w:sz w:val="28"/>
            <w:szCs w:val="28"/>
            <w:u w:val="single"/>
            <w:rPrChange w:id="1802" w:author="叶丹" w:date="2023-01-30T18:18:12Z">
              <w:rPr>
                <w:rFonts w:hint="eastAsia"/>
                <w:color w:val="000000"/>
                <w:sz w:val="28"/>
                <w:szCs w:val="28"/>
                <w:u w:val="single"/>
              </w:rPr>
            </w:rPrChange>
          </w:rPr>
          <w:delText xml:space="preserve">  </w:delText>
        </w:r>
      </w:del>
    </w:p>
    <w:p>
      <w:pPr>
        <w:pStyle w:val="13"/>
        <w:ind w:firstLine="0" w:firstLineChars="0"/>
        <w:rPr>
          <w:del w:id="1803" w:author="乔思航" w:date="2023-01-31T16:42:53Z"/>
          <w:rFonts w:hint="eastAsia" w:ascii="宋体" w:hAnsi="宋体" w:eastAsia="宋体" w:cs="宋体"/>
          <w:color w:val="000000"/>
          <w:sz w:val="28"/>
          <w:szCs w:val="28"/>
          <w:u w:val="single"/>
          <w:rPrChange w:id="1804" w:author="叶丹" w:date="2023-01-30T18:18:12Z">
            <w:rPr>
              <w:del w:id="1805" w:author="乔思航" w:date="2023-01-31T16:42:53Z"/>
              <w:color w:val="000000"/>
              <w:sz w:val="28"/>
              <w:szCs w:val="28"/>
              <w:u w:val="single"/>
            </w:rPr>
          </w:rPrChange>
        </w:rPr>
      </w:pPr>
      <w:del w:id="1806" w:author="乔思航" w:date="2023-01-31T16:42:53Z">
        <w:r>
          <w:rPr>
            <w:rFonts w:hint="eastAsia" w:ascii="宋体" w:hAnsi="宋体" w:eastAsia="宋体" w:cs="宋体"/>
            <w:color w:val="000000"/>
            <w:sz w:val="28"/>
            <w:szCs w:val="28"/>
            <w:rPrChange w:id="1807" w:author="叶丹" w:date="2023-01-30T18:18:12Z">
              <w:rPr>
                <w:rFonts w:hint="eastAsia"/>
                <w:color w:val="000000"/>
                <w:sz w:val="28"/>
                <w:szCs w:val="28"/>
              </w:rPr>
            </w:rPrChange>
          </w:rPr>
          <w:delText>法定代表人（单位负责人）：</w:delText>
        </w:r>
      </w:del>
      <w:del w:id="1808" w:author="乔思航" w:date="2023-01-31T16:42:53Z">
        <w:r>
          <w:rPr>
            <w:rFonts w:hint="eastAsia" w:ascii="宋体" w:hAnsi="宋体" w:eastAsia="宋体" w:cs="宋体"/>
            <w:color w:val="000000"/>
            <w:sz w:val="28"/>
            <w:szCs w:val="28"/>
            <w:u w:val="single"/>
            <w:rPrChange w:id="1809" w:author="叶丹" w:date="2023-01-30T18:18:12Z">
              <w:rPr>
                <w:rFonts w:hint="eastAsia"/>
                <w:color w:val="000000"/>
                <w:sz w:val="28"/>
                <w:szCs w:val="28"/>
                <w:u w:val="single"/>
              </w:rPr>
            </w:rPrChange>
          </w:rPr>
          <w:delText xml:space="preserve">                      （签字） </w:delText>
        </w:r>
      </w:del>
      <w:del w:id="1810" w:author="乔思航" w:date="2023-01-31T16:42:53Z">
        <w:r>
          <w:rPr>
            <w:rFonts w:hint="eastAsia" w:ascii="宋体" w:hAnsi="宋体" w:eastAsia="宋体" w:cs="宋体"/>
            <w:color w:val="000000"/>
            <w:sz w:val="28"/>
            <w:szCs w:val="28"/>
            <w:u w:val="single"/>
            <w:rPrChange w:id="1811" w:author="叶丹" w:date="2023-01-30T18:18:12Z">
              <w:rPr>
                <w:color w:val="000000"/>
                <w:sz w:val="28"/>
                <w:szCs w:val="28"/>
                <w:u w:val="single"/>
              </w:rPr>
            </w:rPrChange>
          </w:rPr>
          <w:delText xml:space="preserve"> </w:delText>
        </w:r>
      </w:del>
      <w:del w:id="1812" w:author="乔思航" w:date="2023-01-31T16:42:53Z">
        <w:r>
          <w:rPr>
            <w:rFonts w:hint="eastAsia" w:ascii="宋体" w:hAnsi="宋体" w:eastAsia="宋体" w:cs="宋体"/>
            <w:color w:val="000000"/>
            <w:sz w:val="28"/>
            <w:szCs w:val="28"/>
            <w:u w:val="single"/>
            <w:rPrChange w:id="1813" w:author="叶丹" w:date="2023-01-30T18:18:12Z">
              <w:rPr>
                <w:rFonts w:hint="eastAsia"/>
                <w:color w:val="000000"/>
                <w:sz w:val="28"/>
                <w:szCs w:val="28"/>
                <w:u w:val="single"/>
              </w:rPr>
            </w:rPrChange>
          </w:rPr>
          <w:delText xml:space="preserve">      </w:delText>
        </w:r>
      </w:del>
    </w:p>
    <w:p>
      <w:pPr>
        <w:pStyle w:val="12"/>
        <w:ind w:firstLine="496"/>
        <w:rPr>
          <w:del w:id="1814" w:author="乔思航" w:date="2023-01-31T16:42:53Z"/>
          <w:rFonts w:hint="eastAsia" w:ascii="宋体" w:hAnsi="宋体" w:eastAsia="宋体" w:cs="宋体"/>
          <w:sz w:val="28"/>
          <w:szCs w:val="28"/>
          <w:rPrChange w:id="1815" w:author="叶丹" w:date="2023-01-30T18:18:12Z">
            <w:rPr>
              <w:del w:id="1816" w:author="乔思航" w:date="2023-01-31T16:42:53Z"/>
            </w:rPr>
          </w:rPrChange>
        </w:rPr>
      </w:pPr>
    </w:p>
    <w:p>
      <w:pPr>
        <w:pStyle w:val="13"/>
        <w:ind w:firstLine="0" w:firstLineChars="0"/>
        <w:rPr>
          <w:del w:id="1817" w:author="乔思航" w:date="2023-01-31T16:42:53Z"/>
          <w:rFonts w:hint="eastAsia" w:ascii="宋体" w:hAnsi="宋体" w:eastAsia="宋体" w:cs="宋体"/>
          <w:color w:val="000000"/>
          <w:sz w:val="28"/>
          <w:szCs w:val="28"/>
          <w:u w:val="single"/>
          <w:rPrChange w:id="1818" w:author="叶丹" w:date="2023-01-30T18:18:12Z">
            <w:rPr>
              <w:del w:id="1819" w:author="乔思航" w:date="2023-01-31T16:42:53Z"/>
              <w:color w:val="000000"/>
              <w:sz w:val="28"/>
              <w:szCs w:val="28"/>
              <w:u w:val="single"/>
            </w:rPr>
          </w:rPrChange>
        </w:rPr>
      </w:pPr>
      <w:del w:id="1820" w:author="乔思航" w:date="2023-01-31T16:42:53Z">
        <w:r>
          <w:rPr>
            <w:rFonts w:hint="eastAsia" w:ascii="宋体" w:hAnsi="宋体" w:eastAsia="宋体" w:cs="宋体"/>
            <w:color w:val="000000"/>
            <w:sz w:val="28"/>
            <w:szCs w:val="28"/>
            <w:rPrChange w:id="1821" w:author="叶丹" w:date="2023-01-30T18:18:12Z">
              <w:rPr>
                <w:rFonts w:hint="eastAsia"/>
                <w:color w:val="000000"/>
                <w:sz w:val="28"/>
                <w:szCs w:val="28"/>
              </w:rPr>
            </w:rPrChange>
          </w:rPr>
          <w:delText>日  期：</w:delText>
        </w:r>
      </w:del>
      <w:del w:id="1822" w:author="乔思航" w:date="2023-01-31T16:42:53Z">
        <w:r>
          <w:rPr>
            <w:rFonts w:hint="eastAsia" w:ascii="宋体" w:hAnsi="宋体" w:eastAsia="宋体" w:cs="宋体"/>
            <w:color w:val="000000"/>
            <w:sz w:val="28"/>
            <w:szCs w:val="28"/>
            <w:u w:val="single"/>
            <w:rPrChange w:id="1823" w:author="叶丹" w:date="2023-01-30T18:18:12Z">
              <w:rPr>
                <w:rFonts w:hint="eastAsia"/>
                <w:color w:val="000000"/>
                <w:sz w:val="28"/>
                <w:szCs w:val="28"/>
                <w:u w:val="single"/>
              </w:rPr>
            </w:rPrChange>
          </w:rPr>
          <w:delText xml:space="preserve">    20</w:delText>
        </w:r>
      </w:del>
      <w:del w:id="1824" w:author="乔思航" w:date="2023-01-31T16:42:53Z">
        <w:r>
          <w:rPr>
            <w:rFonts w:hint="eastAsia" w:ascii="宋体" w:hAnsi="宋体" w:eastAsia="宋体" w:cs="宋体"/>
            <w:color w:val="000000"/>
            <w:sz w:val="28"/>
            <w:szCs w:val="28"/>
            <w:u w:val="single"/>
            <w:rPrChange w:id="1825" w:author="叶丹" w:date="2023-01-30T18:18:12Z">
              <w:rPr>
                <w:color w:val="000000"/>
                <w:sz w:val="28"/>
                <w:szCs w:val="28"/>
                <w:u w:val="single"/>
              </w:rPr>
            </w:rPrChange>
          </w:rPr>
          <w:delText>2</w:delText>
        </w:r>
      </w:del>
      <w:del w:id="1826" w:author="乔思航" w:date="2023-01-31T16:42:53Z">
        <w:r>
          <w:rPr>
            <w:rFonts w:hint="eastAsia" w:ascii="宋体" w:hAnsi="宋体" w:eastAsia="宋体" w:cs="宋体"/>
            <w:color w:val="000000"/>
            <w:sz w:val="28"/>
            <w:szCs w:val="28"/>
            <w:u w:val="single"/>
            <w:lang w:val="en-US" w:eastAsia="zh-CN"/>
            <w:rPrChange w:id="1827" w:author="叶丹" w:date="2023-01-30T18:18:12Z">
              <w:rPr>
                <w:rFonts w:hint="eastAsia"/>
                <w:color w:val="000000"/>
                <w:sz w:val="28"/>
                <w:szCs w:val="28"/>
                <w:u w:val="single"/>
                <w:lang w:val="en-US" w:eastAsia="zh-CN"/>
              </w:rPr>
            </w:rPrChange>
          </w:rPr>
          <w:delText>3</w:delText>
        </w:r>
      </w:del>
      <w:del w:id="1828" w:author="乔思航" w:date="2023-01-31T16:42:53Z">
        <w:r>
          <w:rPr>
            <w:rFonts w:hint="eastAsia" w:ascii="宋体" w:hAnsi="宋体" w:eastAsia="宋体" w:cs="宋体"/>
            <w:color w:val="000000"/>
            <w:sz w:val="28"/>
            <w:szCs w:val="28"/>
            <w:u w:val="single"/>
            <w:rPrChange w:id="1829" w:author="叶丹" w:date="2023-01-30T18:18:12Z">
              <w:rPr>
                <w:rFonts w:hint="eastAsia"/>
                <w:color w:val="000000"/>
                <w:sz w:val="28"/>
                <w:szCs w:val="28"/>
                <w:u w:val="single"/>
              </w:rPr>
            </w:rPrChange>
          </w:rPr>
          <w:delText xml:space="preserve">年    月     日                   </w:delText>
        </w:r>
      </w:del>
      <w:del w:id="1830" w:author="乔思航" w:date="2023-01-31T16:42:53Z">
        <w:r>
          <w:rPr>
            <w:rFonts w:hint="eastAsia" w:ascii="宋体" w:hAnsi="宋体" w:eastAsia="宋体" w:cs="宋体"/>
            <w:color w:val="000000"/>
            <w:sz w:val="28"/>
            <w:szCs w:val="28"/>
            <w:u w:val="single"/>
            <w:rPrChange w:id="1831" w:author="叶丹" w:date="2023-01-30T18:18:12Z">
              <w:rPr>
                <w:rFonts w:hint="eastAsia"/>
                <w:color w:val="000000"/>
                <w:sz w:val="28"/>
                <w:szCs w:val="28"/>
                <w:u w:val="single"/>
              </w:rPr>
            </w:rPrChange>
          </w:rPr>
          <w:delText xml:space="preserve">   </w:delText>
        </w:r>
      </w:del>
      <w:del w:id="1832" w:author="乔思航" w:date="2023-01-31T16:42:53Z">
        <w:r>
          <w:rPr>
            <w:rFonts w:hint="eastAsia" w:ascii="宋体" w:hAnsi="宋体" w:eastAsia="宋体" w:cs="宋体"/>
            <w:color w:val="000000"/>
            <w:sz w:val="28"/>
            <w:szCs w:val="28"/>
            <w:u w:val="single"/>
            <w:rPrChange w:id="1833" w:author="叶丹" w:date="2023-01-30T18:18:12Z">
              <w:rPr>
                <w:rFonts w:hint="eastAsia"/>
                <w:color w:val="000000"/>
                <w:sz w:val="28"/>
                <w:szCs w:val="28"/>
                <w:u w:val="single"/>
              </w:rPr>
            </w:rPrChange>
          </w:rPr>
          <w:delText xml:space="preserve">  </w:delText>
        </w:r>
      </w:del>
      <w:del w:id="1834" w:author="乔思航" w:date="2023-01-31T16:42:53Z">
        <w:r>
          <w:rPr>
            <w:rFonts w:hint="eastAsia" w:ascii="宋体" w:hAnsi="宋体" w:eastAsia="宋体" w:cs="宋体"/>
            <w:color w:val="000000"/>
            <w:sz w:val="28"/>
            <w:szCs w:val="28"/>
            <w:u w:val="single"/>
            <w:rPrChange w:id="1835" w:author="叶丹" w:date="2023-01-30T18:18:12Z">
              <w:rPr>
                <w:rFonts w:hint="eastAsia"/>
                <w:color w:val="000000"/>
                <w:sz w:val="28"/>
                <w:szCs w:val="28"/>
                <w:u w:val="single"/>
              </w:rPr>
            </w:rPrChange>
          </w:rPr>
          <w:delText xml:space="preserve">  </w:delText>
        </w:r>
      </w:del>
      <w:del w:id="1836" w:author="乔思航" w:date="2023-01-31T16:42:53Z">
        <w:r>
          <w:rPr>
            <w:rFonts w:hint="eastAsia" w:ascii="宋体" w:hAnsi="宋体" w:eastAsia="宋体" w:cs="宋体"/>
            <w:color w:val="000000"/>
            <w:sz w:val="28"/>
            <w:szCs w:val="28"/>
            <w:u w:val="single"/>
            <w:rPrChange w:id="1837" w:author="叶丹" w:date="2023-01-30T18:18:12Z">
              <w:rPr>
                <w:rFonts w:hint="eastAsia"/>
                <w:color w:val="000000"/>
                <w:sz w:val="28"/>
                <w:szCs w:val="28"/>
                <w:u w:val="single"/>
              </w:rPr>
            </w:rPrChange>
          </w:rPr>
          <w:delText xml:space="preserve">  </w:delText>
        </w:r>
      </w:del>
      <w:del w:id="1838" w:author="乔思航" w:date="2023-01-31T16:42:53Z">
        <w:r>
          <w:rPr>
            <w:rFonts w:hint="eastAsia" w:ascii="宋体" w:hAnsi="宋体" w:eastAsia="宋体" w:cs="宋体"/>
            <w:color w:val="000000"/>
            <w:sz w:val="28"/>
            <w:szCs w:val="28"/>
            <w:u w:val="single"/>
            <w:rPrChange w:id="1839" w:author="叶丹" w:date="2023-01-30T18:18:12Z">
              <w:rPr>
                <w:rFonts w:hint="eastAsia"/>
                <w:color w:val="000000"/>
                <w:sz w:val="28"/>
                <w:szCs w:val="28"/>
                <w:u w:val="single"/>
              </w:rPr>
            </w:rPrChange>
          </w:rPr>
          <w:delText xml:space="preserve">  </w:delText>
        </w:r>
      </w:del>
      <w:del w:id="1840" w:author="乔思航" w:date="2023-01-31T16:42:53Z">
        <w:r>
          <w:rPr>
            <w:rFonts w:hint="eastAsia" w:ascii="宋体" w:hAnsi="宋体" w:eastAsia="宋体" w:cs="宋体"/>
            <w:color w:val="000000"/>
            <w:sz w:val="28"/>
            <w:szCs w:val="28"/>
            <w:u w:val="single"/>
            <w:rPrChange w:id="1841" w:author="叶丹" w:date="2023-01-30T18:18:12Z">
              <w:rPr>
                <w:rFonts w:hint="eastAsia"/>
                <w:color w:val="000000"/>
                <w:sz w:val="28"/>
                <w:szCs w:val="28"/>
                <w:u w:val="single"/>
              </w:rPr>
            </w:rPrChange>
          </w:rPr>
          <w:delText xml:space="preserve">    </w:delText>
        </w:r>
      </w:del>
      <w:del w:id="1842" w:author="乔思航" w:date="2023-01-31T16:42:53Z">
        <w:r>
          <w:rPr>
            <w:rFonts w:hint="eastAsia" w:ascii="宋体" w:hAnsi="宋体" w:eastAsia="宋体" w:cs="宋体"/>
            <w:color w:val="000000"/>
            <w:sz w:val="28"/>
            <w:szCs w:val="28"/>
            <w:u w:val="single"/>
            <w:rPrChange w:id="1843" w:author="叶丹" w:date="2023-01-30T18:18:12Z">
              <w:rPr>
                <w:rFonts w:hint="eastAsia"/>
                <w:color w:val="000000"/>
                <w:sz w:val="28"/>
                <w:szCs w:val="28"/>
                <w:u w:val="single"/>
              </w:rPr>
            </w:rPrChange>
          </w:rPr>
          <w:delText xml:space="preserve">          </w:delText>
        </w:r>
      </w:del>
    </w:p>
    <w:p>
      <w:pPr>
        <w:numPr>
          <w:ilvl w:val="0"/>
          <w:numId w:val="1"/>
        </w:numPr>
        <w:tabs>
          <w:tab w:val="left" w:pos="525"/>
          <w:tab w:val="left" w:pos="840"/>
          <w:tab w:val="clear" w:pos="1630"/>
        </w:tabs>
        <w:snapToGrid w:val="0"/>
        <w:ind w:left="567" w:hanging="283"/>
        <w:rPr>
          <w:del w:id="1844" w:author="乔思航" w:date="2023-01-31T16:42:53Z"/>
          <w:sz w:val="28"/>
          <w:szCs w:val="28"/>
        </w:rPr>
      </w:pPr>
      <w:del w:id="1845" w:author="乔思航" w:date="2023-01-31T16:42:53Z">
        <w:r>
          <w:rPr>
            <w:color w:val="000000"/>
            <w:sz w:val="28"/>
            <w:szCs w:val="28"/>
            <w:u w:val="single"/>
          </w:rPr>
          <w:br w:type="page"/>
        </w:r>
      </w:del>
      <w:del w:id="1846" w:author="乔思航" w:date="2023-01-31T16:42:53Z">
        <w:r>
          <w:rPr>
            <w:rFonts w:hint="eastAsia"/>
            <w:b/>
            <w:bCs/>
            <w:sz w:val="28"/>
            <w:szCs w:val="28"/>
          </w:rPr>
          <w:delText>设计机构信息表</w:delText>
        </w:r>
      </w:del>
    </w:p>
    <w:p>
      <w:pPr>
        <w:snapToGrid w:val="0"/>
        <w:spacing w:line="240" w:lineRule="exact"/>
        <w:ind w:firstLine="420"/>
        <w:rPr>
          <w:del w:id="1847" w:author="乔思航" w:date="2023-01-31T16:42:53Z"/>
          <w:rFonts w:ascii="宋体" w:hAnsi="宋体"/>
          <w:vanish/>
          <w:color w:val="000000"/>
        </w:rPr>
      </w:pPr>
    </w:p>
    <w:tbl>
      <w:tblPr>
        <w:tblStyle w:val="5"/>
        <w:tblW w:w="8926" w:type="dxa"/>
        <w:jc w:val="center"/>
        <w:tblInd w:w="0" w:type="dxa"/>
        <w:tblLayout w:type="fixed"/>
        <w:tblCellMar>
          <w:top w:w="0" w:type="dxa"/>
          <w:left w:w="0" w:type="dxa"/>
          <w:bottom w:w="0" w:type="dxa"/>
          <w:right w:w="0" w:type="dxa"/>
        </w:tblCellMar>
      </w:tblPr>
      <w:tblGrid>
        <w:gridCol w:w="516"/>
        <w:gridCol w:w="3647"/>
        <w:gridCol w:w="4763"/>
      </w:tblGrid>
      <w:tr>
        <w:tblPrEx>
          <w:tblLayout w:type="fixed"/>
          <w:tblCellMar>
            <w:top w:w="0" w:type="dxa"/>
            <w:left w:w="0" w:type="dxa"/>
            <w:bottom w:w="0" w:type="dxa"/>
            <w:right w:w="0" w:type="dxa"/>
          </w:tblCellMar>
        </w:tblPrEx>
        <w:trPr>
          <w:trHeight w:val="415" w:hRule="atLeast"/>
          <w:jc w:val="center"/>
          <w:del w:id="1848" w:author="乔思航" w:date="2023-01-31T16:42:53Z"/>
        </w:trPr>
        <w:tc>
          <w:tcPr>
            <w:tcW w:w="51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del w:id="1849" w:author="乔思航" w:date="2023-01-31T16:42:53Z"/>
                <w:rFonts w:ascii="宋体" w:hAnsi="宋体" w:cs="Arial"/>
                <w:b/>
                <w:color w:val="000000"/>
                <w:szCs w:val="21"/>
              </w:rPr>
            </w:pPr>
            <w:del w:id="1850" w:author="乔思航" w:date="2023-01-31T16:42:53Z">
              <w:r>
                <w:rPr>
                  <w:rFonts w:ascii="宋体" w:hAnsi="宋体" w:cs="Arial"/>
                  <w:b/>
                  <w:color w:val="000000"/>
                  <w:szCs w:val="21"/>
                </w:rPr>
                <w:delText>序号</w:delText>
              </w:r>
            </w:del>
          </w:p>
        </w:tc>
        <w:tc>
          <w:tcPr>
            <w:tcW w:w="364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del w:id="1851" w:author="乔思航" w:date="2023-01-31T16:42:53Z"/>
                <w:rFonts w:ascii="Arial" w:hAnsi="Arial" w:cs="Arial"/>
                <w:b/>
                <w:color w:val="000000"/>
                <w:szCs w:val="21"/>
              </w:rPr>
            </w:pPr>
            <w:del w:id="1852" w:author="乔思航" w:date="2023-01-31T16:42:53Z">
              <w:r>
                <w:rPr>
                  <w:rFonts w:hint="eastAsia" w:ascii="Arial" w:hAnsi="宋体" w:cs="Arial"/>
                  <w:b/>
                  <w:color w:val="000000"/>
                  <w:szCs w:val="21"/>
                </w:rPr>
                <w:delText>项</w:delText>
              </w:r>
            </w:del>
            <w:del w:id="1853" w:author="乔思航" w:date="2023-01-31T16:42:53Z">
              <w:r>
                <w:rPr>
                  <w:rFonts w:ascii="Arial" w:hAnsi="Arial" w:cs="Arial"/>
                  <w:b/>
                  <w:color w:val="000000"/>
                  <w:szCs w:val="21"/>
                </w:rPr>
                <w:delText xml:space="preserve">    目</w:delText>
              </w:r>
            </w:del>
          </w:p>
        </w:tc>
        <w:tc>
          <w:tcPr>
            <w:tcW w:w="476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ind w:firstLine="480"/>
              <w:jc w:val="center"/>
              <w:rPr>
                <w:del w:id="1854" w:author="乔思航" w:date="2023-01-31T16:42:53Z"/>
                <w:rFonts w:ascii="Arial" w:hAnsi="Arial" w:cs="Arial"/>
                <w:b/>
                <w:color w:val="000000"/>
                <w:szCs w:val="21"/>
              </w:rPr>
            </w:pPr>
            <w:del w:id="1855" w:author="乔思航" w:date="2023-01-31T16:42:53Z">
              <w:r>
                <w:rPr>
                  <w:rFonts w:hint="eastAsia" w:ascii="Arial" w:hAnsi="Arial" w:cs="Arial"/>
                  <w:b/>
                  <w:color w:val="000000"/>
                  <w:szCs w:val="21"/>
                </w:rPr>
                <w:delText>要求</w:delText>
              </w:r>
            </w:del>
          </w:p>
        </w:tc>
      </w:tr>
      <w:tr>
        <w:tblPrEx>
          <w:tblLayout w:type="fixed"/>
          <w:tblCellMar>
            <w:top w:w="0" w:type="dxa"/>
            <w:left w:w="0" w:type="dxa"/>
            <w:bottom w:w="0" w:type="dxa"/>
            <w:right w:w="0" w:type="dxa"/>
          </w:tblCellMar>
        </w:tblPrEx>
        <w:trPr>
          <w:trHeight w:val="361" w:hRule="atLeast"/>
          <w:jc w:val="center"/>
          <w:del w:id="1856" w:author="乔思航" w:date="2023-01-31T16:42:53Z"/>
        </w:trPr>
        <w:tc>
          <w:tcPr>
            <w:tcW w:w="516"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ind w:firstLine="175" w:firstLineChars="83"/>
              <w:jc w:val="left"/>
              <w:rPr>
                <w:del w:id="1857" w:author="乔思航" w:date="2023-01-31T16:42:53Z"/>
                <w:rFonts w:ascii="宋体" w:hAnsi="宋体" w:cs="Arial"/>
                <w:b/>
                <w:color w:val="000000"/>
                <w:szCs w:val="21"/>
              </w:rPr>
            </w:pPr>
            <w:del w:id="1858" w:author="乔思航" w:date="2023-01-31T16:42:53Z">
              <w:r>
                <w:rPr>
                  <w:rFonts w:ascii="宋体" w:hAnsi="宋体" w:cs="Arial"/>
                  <w:b/>
                  <w:color w:val="000000"/>
                  <w:szCs w:val="21"/>
                </w:rPr>
                <w:delText>1</w:delText>
              </w:r>
            </w:del>
          </w:p>
        </w:tc>
        <w:tc>
          <w:tcPr>
            <w:tcW w:w="3647"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52" w:firstLineChars="25"/>
              <w:rPr>
                <w:del w:id="1859" w:author="乔思航" w:date="2023-01-31T16:42:53Z"/>
                <w:rFonts w:ascii="Arial" w:hAnsi="Arial" w:cs="Arial"/>
                <w:color w:val="000000"/>
                <w:szCs w:val="21"/>
              </w:rPr>
            </w:pPr>
            <w:del w:id="1860" w:author="乔思航" w:date="2023-01-31T16:42:53Z">
              <w:r>
                <w:rPr>
                  <w:rFonts w:hint="eastAsia" w:ascii="Arial" w:hAnsi="宋体" w:cs="Arial"/>
                  <w:color w:val="000000"/>
                  <w:szCs w:val="21"/>
                </w:rPr>
                <w:delText>报名</w:delText>
              </w:r>
            </w:del>
            <w:del w:id="1861" w:author="乔思航" w:date="2023-01-31T16:42:53Z">
              <w:r>
                <w:rPr>
                  <w:rFonts w:hint="eastAsia" w:ascii="Arial" w:hAnsi="Arial" w:cs="Arial"/>
                  <w:color w:val="000000"/>
                  <w:szCs w:val="21"/>
                </w:rPr>
                <w:delText>设计机构</w:delText>
              </w:r>
            </w:del>
            <w:del w:id="1862" w:author="乔思航" w:date="2023-01-31T16:42:53Z">
              <w:r>
                <w:rPr>
                  <w:rFonts w:hint="eastAsia" w:ascii="Arial" w:hAnsi="宋体" w:cs="Arial"/>
                  <w:color w:val="000000"/>
                  <w:szCs w:val="21"/>
                </w:rPr>
                <w:delText>（联合体）名称</w:delText>
              </w:r>
            </w:del>
          </w:p>
        </w:tc>
        <w:tc>
          <w:tcPr>
            <w:tcW w:w="4763"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480"/>
              <w:rPr>
                <w:del w:id="1863" w:author="乔思航" w:date="2023-01-31T16:42:53Z"/>
                <w:rFonts w:ascii="Arial" w:hAnsi="Arial" w:cs="Arial"/>
                <w:color w:val="000000"/>
                <w:szCs w:val="21"/>
              </w:rPr>
            </w:pPr>
          </w:p>
        </w:tc>
      </w:tr>
      <w:tr>
        <w:tblPrEx>
          <w:tblLayout w:type="fixed"/>
          <w:tblCellMar>
            <w:top w:w="0" w:type="dxa"/>
            <w:left w:w="0" w:type="dxa"/>
            <w:bottom w:w="0" w:type="dxa"/>
            <w:right w:w="0" w:type="dxa"/>
          </w:tblCellMar>
        </w:tblPrEx>
        <w:trPr>
          <w:trHeight w:val="361" w:hRule="atLeast"/>
          <w:jc w:val="center"/>
          <w:del w:id="1864" w:author="乔思航" w:date="2023-01-31T16:42:53Z"/>
        </w:trPr>
        <w:tc>
          <w:tcPr>
            <w:tcW w:w="516"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ind w:firstLine="175" w:firstLineChars="83"/>
              <w:jc w:val="left"/>
              <w:rPr>
                <w:del w:id="1865" w:author="乔思航" w:date="2023-01-31T16:42:53Z"/>
                <w:rFonts w:ascii="宋体" w:hAnsi="宋体" w:cs="Arial"/>
                <w:b/>
                <w:color w:val="000000"/>
                <w:szCs w:val="21"/>
              </w:rPr>
            </w:pPr>
            <w:del w:id="1866" w:author="乔思航" w:date="2023-01-31T16:42:53Z">
              <w:r>
                <w:rPr>
                  <w:rFonts w:ascii="宋体" w:hAnsi="宋体" w:cs="Arial"/>
                  <w:b/>
                  <w:color w:val="000000"/>
                  <w:szCs w:val="21"/>
                </w:rPr>
                <w:delText>2</w:delText>
              </w:r>
            </w:del>
          </w:p>
        </w:tc>
        <w:tc>
          <w:tcPr>
            <w:tcW w:w="3647"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52" w:firstLineChars="25"/>
              <w:rPr>
                <w:del w:id="1867" w:author="乔思航" w:date="2023-01-31T16:42:53Z"/>
                <w:rFonts w:ascii="Arial" w:hAnsi="Arial" w:cs="Arial"/>
                <w:color w:val="000000"/>
                <w:szCs w:val="21"/>
              </w:rPr>
            </w:pPr>
            <w:del w:id="1868" w:author="乔思航" w:date="2023-01-31T16:42:53Z">
              <w:r>
                <w:rPr>
                  <w:rFonts w:hint="eastAsia" w:ascii="Arial" w:hAnsi="Arial" w:cs="Arial"/>
                  <w:color w:val="000000"/>
                  <w:szCs w:val="21"/>
                </w:rPr>
                <w:delText>设计机构</w:delText>
              </w:r>
            </w:del>
            <w:del w:id="1869" w:author="乔思航" w:date="2023-01-31T16:42:53Z">
              <w:r>
                <w:rPr>
                  <w:rFonts w:ascii="Arial" w:hAnsi="Arial" w:cs="Arial"/>
                  <w:color w:val="000000"/>
                  <w:szCs w:val="21"/>
                </w:rPr>
                <w:delText>注册名称</w:delText>
              </w:r>
            </w:del>
          </w:p>
        </w:tc>
        <w:tc>
          <w:tcPr>
            <w:tcW w:w="4763"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480"/>
              <w:rPr>
                <w:del w:id="1870" w:author="乔思航" w:date="2023-01-31T16:42:53Z"/>
                <w:rFonts w:ascii="Arial" w:hAnsi="Arial" w:cs="Arial"/>
                <w:color w:val="000000"/>
                <w:szCs w:val="21"/>
              </w:rPr>
            </w:pPr>
          </w:p>
        </w:tc>
      </w:tr>
      <w:tr>
        <w:tblPrEx>
          <w:tblLayout w:type="fixed"/>
          <w:tblCellMar>
            <w:top w:w="0" w:type="dxa"/>
            <w:left w:w="0" w:type="dxa"/>
            <w:bottom w:w="0" w:type="dxa"/>
            <w:right w:w="0" w:type="dxa"/>
          </w:tblCellMar>
        </w:tblPrEx>
        <w:trPr>
          <w:trHeight w:val="361" w:hRule="atLeast"/>
          <w:jc w:val="center"/>
          <w:del w:id="1871" w:author="乔思航" w:date="2023-01-31T16:42:53Z"/>
        </w:trPr>
        <w:tc>
          <w:tcPr>
            <w:tcW w:w="516" w:type="dxa"/>
            <w:vMerge w:val="continue"/>
            <w:tcBorders>
              <w:top w:val="nil"/>
              <w:left w:val="single" w:color="auto" w:sz="4" w:space="0"/>
              <w:bottom w:val="single" w:color="auto" w:sz="4" w:space="0"/>
              <w:right w:val="single" w:color="auto" w:sz="4" w:space="0"/>
            </w:tcBorders>
            <w:vAlign w:val="center"/>
          </w:tcPr>
          <w:p>
            <w:pPr>
              <w:widowControl/>
              <w:jc w:val="left"/>
              <w:rPr>
                <w:del w:id="1872" w:author="乔思航" w:date="2023-01-31T16:42:53Z"/>
                <w:rFonts w:ascii="宋体" w:hAnsi="宋体" w:cs="Arial"/>
                <w:b/>
                <w:color w:val="000000"/>
                <w:szCs w:val="21"/>
              </w:rPr>
            </w:pPr>
          </w:p>
        </w:tc>
        <w:tc>
          <w:tcPr>
            <w:tcW w:w="3647"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52" w:firstLineChars="25"/>
              <w:rPr>
                <w:del w:id="1873" w:author="乔思航" w:date="2023-01-31T16:42:53Z"/>
                <w:rFonts w:ascii="Arial" w:hAnsi="Arial" w:cs="Arial"/>
                <w:color w:val="000000"/>
                <w:szCs w:val="21"/>
              </w:rPr>
            </w:pPr>
            <w:del w:id="1874" w:author="乔思航" w:date="2023-01-31T16:42:53Z">
              <w:r>
                <w:rPr>
                  <w:rFonts w:hint="eastAsia" w:ascii="Arial" w:hAnsi="Arial" w:cs="Arial"/>
                  <w:color w:val="000000"/>
                  <w:szCs w:val="21"/>
                </w:rPr>
                <w:delText>设计机构</w:delText>
              </w:r>
            </w:del>
            <w:del w:id="1875" w:author="乔思航" w:date="2023-01-31T16:42:53Z">
              <w:r>
                <w:rPr>
                  <w:rFonts w:hint="eastAsia" w:ascii="Arial" w:hAnsi="宋体" w:cs="Arial"/>
                  <w:color w:val="000000"/>
                  <w:szCs w:val="21"/>
                </w:rPr>
                <w:delText>注册</w:delText>
              </w:r>
            </w:del>
            <w:del w:id="1876" w:author="乔思航" w:date="2023-01-31T16:42:53Z">
              <w:r>
                <w:rPr>
                  <w:rFonts w:ascii="Arial" w:hAnsi="Arial" w:cs="Arial"/>
                  <w:color w:val="000000"/>
                  <w:szCs w:val="21"/>
                </w:rPr>
                <w:delText>地址</w:delText>
              </w:r>
            </w:del>
          </w:p>
        </w:tc>
        <w:tc>
          <w:tcPr>
            <w:tcW w:w="4763"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480"/>
              <w:rPr>
                <w:del w:id="1877" w:author="乔思航" w:date="2023-01-31T16:42:53Z"/>
                <w:rFonts w:ascii="Arial" w:hAnsi="Arial" w:cs="Arial"/>
                <w:color w:val="000000"/>
                <w:szCs w:val="21"/>
              </w:rPr>
            </w:pPr>
          </w:p>
        </w:tc>
      </w:tr>
      <w:tr>
        <w:tblPrEx>
          <w:tblLayout w:type="fixed"/>
          <w:tblCellMar>
            <w:top w:w="0" w:type="dxa"/>
            <w:left w:w="0" w:type="dxa"/>
            <w:bottom w:w="0" w:type="dxa"/>
            <w:right w:w="0" w:type="dxa"/>
          </w:tblCellMar>
        </w:tblPrEx>
        <w:trPr>
          <w:trHeight w:val="361" w:hRule="atLeast"/>
          <w:jc w:val="center"/>
          <w:del w:id="1878" w:author="乔思航" w:date="2023-01-31T16:42:53Z"/>
        </w:trPr>
        <w:tc>
          <w:tcPr>
            <w:tcW w:w="516" w:type="dxa"/>
            <w:vMerge w:val="continue"/>
            <w:tcBorders>
              <w:top w:val="nil"/>
              <w:left w:val="single" w:color="auto" w:sz="4" w:space="0"/>
              <w:bottom w:val="single" w:color="auto" w:sz="4" w:space="0"/>
              <w:right w:val="single" w:color="auto" w:sz="4" w:space="0"/>
            </w:tcBorders>
            <w:vAlign w:val="center"/>
          </w:tcPr>
          <w:p>
            <w:pPr>
              <w:widowControl/>
              <w:jc w:val="left"/>
              <w:rPr>
                <w:del w:id="1879" w:author="乔思航" w:date="2023-01-31T16:42:53Z"/>
                <w:rFonts w:ascii="宋体" w:hAnsi="宋体" w:cs="Arial"/>
                <w:b/>
                <w:color w:val="000000"/>
                <w:szCs w:val="21"/>
              </w:rPr>
            </w:pPr>
          </w:p>
        </w:tc>
        <w:tc>
          <w:tcPr>
            <w:tcW w:w="3647"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52" w:firstLineChars="25"/>
              <w:rPr>
                <w:del w:id="1880" w:author="乔思航" w:date="2023-01-31T16:42:53Z"/>
                <w:rFonts w:ascii="Arial" w:hAnsi="宋体" w:cs="Arial"/>
                <w:color w:val="000000"/>
                <w:szCs w:val="21"/>
              </w:rPr>
            </w:pPr>
            <w:del w:id="1881" w:author="乔思航" w:date="2023-01-31T16:42:53Z">
              <w:r>
                <w:rPr>
                  <w:rFonts w:hint="eastAsia" w:ascii="Arial" w:hAnsi="Arial" w:cs="Arial"/>
                  <w:color w:val="000000"/>
                  <w:szCs w:val="21"/>
                </w:rPr>
                <w:delText>设计机构</w:delText>
              </w:r>
            </w:del>
            <w:del w:id="1882" w:author="乔思航" w:date="2023-01-31T16:42:53Z">
              <w:r>
                <w:rPr>
                  <w:rFonts w:hint="eastAsia" w:ascii="Arial" w:hAnsi="宋体" w:cs="Arial"/>
                  <w:color w:val="000000"/>
                  <w:szCs w:val="21"/>
                </w:rPr>
                <w:delText>现时办公地址</w:delText>
              </w:r>
            </w:del>
          </w:p>
        </w:tc>
        <w:tc>
          <w:tcPr>
            <w:tcW w:w="4763"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480"/>
              <w:rPr>
                <w:del w:id="1883" w:author="乔思航" w:date="2023-01-31T16:42:53Z"/>
                <w:rFonts w:ascii="Arial" w:hAnsi="Arial" w:cs="Arial"/>
                <w:color w:val="000000"/>
                <w:szCs w:val="21"/>
              </w:rPr>
            </w:pPr>
          </w:p>
        </w:tc>
      </w:tr>
      <w:tr>
        <w:tblPrEx>
          <w:tblLayout w:type="fixed"/>
          <w:tblCellMar>
            <w:top w:w="0" w:type="dxa"/>
            <w:left w:w="0" w:type="dxa"/>
            <w:bottom w:w="0" w:type="dxa"/>
            <w:right w:w="0" w:type="dxa"/>
          </w:tblCellMar>
        </w:tblPrEx>
        <w:trPr>
          <w:trHeight w:val="361" w:hRule="atLeast"/>
          <w:jc w:val="center"/>
          <w:del w:id="1884" w:author="乔思航" w:date="2023-01-31T16:42:53Z"/>
        </w:trPr>
        <w:tc>
          <w:tcPr>
            <w:tcW w:w="516"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ind w:firstLine="175" w:firstLineChars="83"/>
              <w:jc w:val="left"/>
              <w:rPr>
                <w:del w:id="1885" w:author="乔思航" w:date="2023-01-31T16:42:53Z"/>
                <w:rFonts w:ascii="宋体" w:hAnsi="宋体" w:cs="Arial"/>
                <w:b/>
                <w:color w:val="000000"/>
                <w:szCs w:val="21"/>
              </w:rPr>
            </w:pPr>
            <w:del w:id="1886" w:author="乔思航" w:date="2023-01-31T16:42:53Z">
              <w:r>
                <w:rPr>
                  <w:rFonts w:ascii="宋体" w:hAnsi="宋体" w:cs="Arial"/>
                  <w:b/>
                  <w:color w:val="000000"/>
                  <w:szCs w:val="21"/>
                </w:rPr>
                <w:delText>3</w:delText>
              </w:r>
            </w:del>
          </w:p>
        </w:tc>
        <w:tc>
          <w:tcPr>
            <w:tcW w:w="3647"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52" w:firstLineChars="25"/>
              <w:rPr>
                <w:del w:id="1887" w:author="乔思航" w:date="2023-01-31T16:42:53Z"/>
                <w:rFonts w:ascii="Arial" w:hAnsi="宋体" w:cs="Arial"/>
                <w:color w:val="000000"/>
                <w:szCs w:val="21"/>
              </w:rPr>
            </w:pPr>
            <w:del w:id="1888" w:author="乔思航" w:date="2023-01-31T16:42:53Z">
              <w:r>
                <w:rPr>
                  <w:rFonts w:hint="eastAsia" w:ascii="Arial" w:hAnsi="Arial" w:cs="Arial"/>
                  <w:color w:val="000000"/>
                  <w:szCs w:val="21"/>
                </w:rPr>
                <w:delText>设计机构</w:delText>
              </w:r>
            </w:del>
            <w:del w:id="1889" w:author="乔思航" w:date="2023-01-31T16:42:53Z">
              <w:r>
                <w:rPr>
                  <w:rFonts w:hint="eastAsia" w:ascii="Arial" w:hAnsi="宋体" w:cs="Arial"/>
                  <w:color w:val="000000"/>
                  <w:szCs w:val="21"/>
                </w:rPr>
                <w:delText>网址</w:delText>
              </w:r>
            </w:del>
          </w:p>
        </w:tc>
        <w:tc>
          <w:tcPr>
            <w:tcW w:w="4763"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480"/>
              <w:rPr>
                <w:del w:id="1890" w:author="乔思航" w:date="2023-01-31T16:42:53Z"/>
                <w:rFonts w:ascii="Arial" w:hAnsi="Arial" w:cs="Arial"/>
                <w:color w:val="000000"/>
                <w:szCs w:val="21"/>
              </w:rPr>
            </w:pPr>
          </w:p>
        </w:tc>
      </w:tr>
      <w:tr>
        <w:tblPrEx>
          <w:tblLayout w:type="fixed"/>
          <w:tblCellMar>
            <w:top w:w="0" w:type="dxa"/>
            <w:left w:w="0" w:type="dxa"/>
            <w:bottom w:w="0" w:type="dxa"/>
            <w:right w:w="0" w:type="dxa"/>
          </w:tblCellMar>
        </w:tblPrEx>
        <w:trPr>
          <w:trHeight w:val="361" w:hRule="atLeast"/>
          <w:jc w:val="center"/>
          <w:del w:id="1891" w:author="乔思航" w:date="2023-01-31T16:42:53Z"/>
        </w:trPr>
        <w:tc>
          <w:tcPr>
            <w:tcW w:w="516"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ind w:firstLine="175" w:firstLineChars="83"/>
              <w:jc w:val="left"/>
              <w:rPr>
                <w:del w:id="1892" w:author="乔思航" w:date="2023-01-31T16:42:53Z"/>
                <w:rFonts w:ascii="宋体" w:hAnsi="宋体" w:cs="Arial"/>
                <w:b/>
                <w:color w:val="000000"/>
                <w:szCs w:val="21"/>
              </w:rPr>
            </w:pPr>
            <w:del w:id="1893" w:author="乔思航" w:date="2023-01-31T16:42:53Z">
              <w:r>
                <w:rPr>
                  <w:rFonts w:ascii="宋体" w:hAnsi="宋体" w:cs="Arial"/>
                  <w:b/>
                  <w:color w:val="000000"/>
                  <w:szCs w:val="21"/>
                </w:rPr>
                <w:delText>4</w:delText>
              </w:r>
            </w:del>
          </w:p>
        </w:tc>
        <w:tc>
          <w:tcPr>
            <w:tcW w:w="3647"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52" w:firstLineChars="25"/>
              <w:rPr>
                <w:del w:id="1894" w:author="乔思航" w:date="2023-01-31T16:42:53Z"/>
                <w:rFonts w:ascii="Arial" w:hAnsi="Arial" w:cs="Arial"/>
                <w:color w:val="000000"/>
                <w:szCs w:val="21"/>
              </w:rPr>
            </w:pPr>
            <w:del w:id="1895" w:author="乔思航" w:date="2023-01-31T16:42:53Z">
              <w:r>
                <w:rPr>
                  <w:rFonts w:hint="eastAsia" w:ascii="Arial" w:hAnsi="Arial" w:cs="Arial"/>
                  <w:color w:val="000000"/>
                  <w:szCs w:val="21"/>
                </w:rPr>
                <w:delText>设计机构</w:delText>
              </w:r>
            </w:del>
            <w:del w:id="1896" w:author="乔思航" w:date="2023-01-31T16:42:53Z">
              <w:r>
                <w:rPr>
                  <w:rFonts w:ascii="Arial" w:hAnsi="Arial" w:cs="Arial"/>
                  <w:color w:val="000000"/>
                  <w:szCs w:val="21"/>
                </w:rPr>
                <w:delText>成立日期</w:delText>
              </w:r>
            </w:del>
          </w:p>
        </w:tc>
        <w:tc>
          <w:tcPr>
            <w:tcW w:w="4763"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480"/>
              <w:rPr>
                <w:del w:id="1897" w:author="乔思航" w:date="2023-01-31T16:42:53Z"/>
                <w:rFonts w:ascii="Arial" w:hAnsi="Arial" w:cs="Arial"/>
                <w:color w:val="000000"/>
                <w:szCs w:val="21"/>
              </w:rPr>
            </w:pPr>
          </w:p>
        </w:tc>
      </w:tr>
      <w:tr>
        <w:tblPrEx>
          <w:tblLayout w:type="fixed"/>
          <w:tblCellMar>
            <w:top w:w="0" w:type="dxa"/>
            <w:left w:w="0" w:type="dxa"/>
            <w:bottom w:w="0" w:type="dxa"/>
            <w:right w:w="0" w:type="dxa"/>
          </w:tblCellMar>
        </w:tblPrEx>
        <w:trPr>
          <w:trHeight w:val="361" w:hRule="atLeast"/>
          <w:jc w:val="center"/>
          <w:del w:id="1898" w:author="乔思航" w:date="2023-01-31T16:42:53Z"/>
        </w:trPr>
        <w:tc>
          <w:tcPr>
            <w:tcW w:w="516"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ind w:firstLine="175" w:firstLineChars="83"/>
              <w:jc w:val="left"/>
              <w:rPr>
                <w:del w:id="1899" w:author="乔思航" w:date="2023-01-31T16:42:53Z"/>
                <w:rFonts w:ascii="宋体" w:hAnsi="宋体" w:cs="Arial"/>
                <w:b/>
                <w:color w:val="000000"/>
                <w:szCs w:val="21"/>
              </w:rPr>
            </w:pPr>
            <w:del w:id="1900" w:author="乔思航" w:date="2023-01-31T16:42:53Z">
              <w:r>
                <w:rPr>
                  <w:rFonts w:ascii="宋体" w:hAnsi="宋体" w:cs="Arial"/>
                  <w:b/>
                  <w:color w:val="000000"/>
                  <w:szCs w:val="21"/>
                </w:rPr>
                <w:delText>5</w:delText>
              </w:r>
            </w:del>
          </w:p>
        </w:tc>
        <w:tc>
          <w:tcPr>
            <w:tcW w:w="3647"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52" w:firstLineChars="25"/>
              <w:rPr>
                <w:del w:id="1901" w:author="乔思航" w:date="2023-01-31T16:42:53Z"/>
                <w:rFonts w:ascii="Arial" w:hAnsi="Arial" w:cs="Arial"/>
                <w:color w:val="000000"/>
                <w:szCs w:val="21"/>
              </w:rPr>
            </w:pPr>
            <w:del w:id="1902" w:author="乔思航" w:date="2023-01-31T16:42:53Z">
              <w:r>
                <w:rPr>
                  <w:rFonts w:hint="eastAsia" w:ascii="Arial" w:hAnsi="Arial" w:cs="Arial"/>
                  <w:color w:val="000000"/>
                  <w:szCs w:val="21"/>
                </w:rPr>
                <w:delText>设计机构</w:delText>
              </w:r>
            </w:del>
            <w:del w:id="1903" w:author="乔思航" w:date="2023-01-31T16:42:53Z">
              <w:r>
                <w:rPr>
                  <w:rFonts w:ascii="Arial" w:hAnsi="Arial" w:cs="Arial"/>
                  <w:color w:val="000000"/>
                  <w:szCs w:val="21"/>
                </w:rPr>
                <w:delText>类别：有限公司/合伙人/其他</w:delText>
              </w:r>
            </w:del>
          </w:p>
        </w:tc>
        <w:tc>
          <w:tcPr>
            <w:tcW w:w="4763"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480"/>
              <w:rPr>
                <w:del w:id="1904" w:author="乔思航" w:date="2023-01-31T16:42:53Z"/>
                <w:rFonts w:ascii="Arial" w:hAnsi="Arial" w:cs="Arial"/>
                <w:color w:val="000000"/>
                <w:szCs w:val="21"/>
              </w:rPr>
            </w:pPr>
          </w:p>
        </w:tc>
      </w:tr>
      <w:tr>
        <w:tblPrEx>
          <w:tblLayout w:type="fixed"/>
          <w:tblCellMar>
            <w:top w:w="0" w:type="dxa"/>
            <w:left w:w="0" w:type="dxa"/>
            <w:bottom w:w="0" w:type="dxa"/>
            <w:right w:w="0" w:type="dxa"/>
          </w:tblCellMar>
        </w:tblPrEx>
        <w:trPr>
          <w:trHeight w:val="361" w:hRule="atLeast"/>
          <w:jc w:val="center"/>
          <w:del w:id="1905" w:author="乔思航" w:date="2023-01-31T16:42:53Z"/>
        </w:trPr>
        <w:tc>
          <w:tcPr>
            <w:tcW w:w="516"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ind w:firstLine="175" w:firstLineChars="83"/>
              <w:jc w:val="left"/>
              <w:rPr>
                <w:del w:id="1906" w:author="乔思航" w:date="2023-01-31T16:42:53Z"/>
                <w:rFonts w:ascii="宋体" w:hAnsi="宋体" w:cs="Arial"/>
                <w:b/>
                <w:color w:val="000000"/>
                <w:szCs w:val="21"/>
              </w:rPr>
            </w:pPr>
            <w:del w:id="1907" w:author="乔思航" w:date="2023-01-31T16:42:53Z">
              <w:r>
                <w:rPr>
                  <w:rFonts w:ascii="宋体" w:hAnsi="宋体" w:cs="Arial"/>
                  <w:b/>
                  <w:color w:val="000000"/>
                  <w:szCs w:val="21"/>
                </w:rPr>
                <w:delText>6</w:delText>
              </w:r>
            </w:del>
          </w:p>
        </w:tc>
        <w:tc>
          <w:tcPr>
            <w:tcW w:w="3647"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52" w:firstLineChars="25"/>
              <w:rPr>
                <w:del w:id="1908" w:author="乔思航" w:date="2023-01-31T16:42:53Z"/>
                <w:rFonts w:ascii="Arial" w:hAnsi="宋体" w:cs="Arial"/>
                <w:color w:val="000000"/>
                <w:szCs w:val="21"/>
              </w:rPr>
            </w:pPr>
            <w:del w:id="1909" w:author="乔思航" w:date="2023-01-31T16:42:53Z">
              <w:r>
                <w:rPr>
                  <w:rFonts w:hint="eastAsia" w:ascii="Arial" w:hAnsi="Arial" w:cs="Arial"/>
                  <w:color w:val="000000"/>
                  <w:szCs w:val="21"/>
                </w:rPr>
                <w:delText>设计机构</w:delText>
              </w:r>
            </w:del>
            <w:del w:id="1910" w:author="乔思航" w:date="2023-01-31T16:42:53Z">
              <w:r>
                <w:rPr>
                  <w:rFonts w:ascii="Arial" w:hAnsi="Arial" w:cs="Arial"/>
                  <w:color w:val="000000"/>
                  <w:szCs w:val="21"/>
                </w:rPr>
                <w:delText>设计资格的种类/级别</w:delText>
              </w:r>
            </w:del>
            <w:del w:id="1911" w:author="乔思航" w:date="2023-01-31T16:42:53Z">
              <w:r>
                <w:rPr>
                  <w:rFonts w:hint="eastAsia" w:ascii="Arial" w:hAnsi="宋体" w:cs="Arial"/>
                  <w:color w:val="000000"/>
                  <w:szCs w:val="21"/>
                </w:rPr>
                <w:delText>及获得时间</w:delText>
              </w:r>
            </w:del>
          </w:p>
        </w:tc>
        <w:tc>
          <w:tcPr>
            <w:tcW w:w="4763"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480"/>
              <w:rPr>
                <w:del w:id="1912" w:author="乔思航" w:date="2023-01-31T16:42:53Z"/>
                <w:rFonts w:ascii="Arial" w:hAnsi="Arial" w:cs="Arial"/>
                <w:color w:val="000000"/>
                <w:szCs w:val="21"/>
              </w:rPr>
            </w:pPr>
          </w:p>
        </w:tc>
      </w:tr>
      <w:tr>
        <w:tblPrEx>
          <w:tblLayout w:type="fixed"/>
          <w:tblCellMar>
            <w:top w:w="0" w:type="dxa"/>
            <w:left w:w="0" w:type="dxa"/>
            <w:bottom w:w="0" w:type="dxa"/>
            <w:right w:w="0" w:type="dxa"/>
          </w:tblCellMar>
        </w:tblPrEx>
        <w:trPr>
          <w:trHeight w:val="361" w:hRule="atLeast"/>
          <w:jc w:val="center"/>
          <w:del w:id="1913" w:author="乔思航" w:date="2023-01-31T16:42:53Z"/>
        </w:trPr>
        <w:tc>
          <w:tcPr>
            <w:tcW w:w="516"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ind w:firstLine="175" w:firstLineChars="83"/>
              <w:jc w:val="left"/>
              <w:rPr>
                <w:del w:id="1914" w:author="乔思航" w:date="2023-01-31T16:42:53Z"/>
                <w:rFonts w:ascii="宋体" w:hAnsi="宋体" w:cs="Arial"/>
                <w:b/>
                <w:color w:val="000000"/>
                <w:szCs w:val="21"/>
              </w:rPr>
            </w:pPr>
            <w:del w:id="1915" w:author="乔思航" w:date="2023-01-31T16:42:53Z">
              <w:r>
                <w:rPr>
                  <w:rFonts w:ascii="宋体" w:hAnsi="宋体" w:cs="Arial"/>
                  <w:b/>
                  <w:color w:val="000000"/>
                  <w:szCs w:val="21"/>
                </w:rPr>
                <w:delText>7</w:delText>
              </w:r>
            </w:del>
          </w:p>
        </w:tc>
        <w:tc>
          <w:tcPr>
            <w:tcW w:w="3647"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52" w:firstLineChars="25"/>
              <w:rPr>
                <w:del w:id="1916" w:author="乔思航" w:date="2023-01-31T16:42:53Z"/>
                <w:rFonts w:ascii="Arial" w:hAnsi="Arial" w:cs="Arial"/>
                <w:color w:val="000000"/>
                <w:szCs w:val="21"/>
              </w:rPr>
            </w:pPr>
            <w:del w:id="1917" w:author="乔思航" w:date="2023-01-31T16:42:53Z">
              <w:r>
                <w:rPr>
                  <w:rFonts w:hint="eastAsia" w:ascii="Arial" w:hAnsi="Arial" w:cs="Arial"/>
                  <w:color w:val="000000"/>
                  <w:szCs w:val="21"/>
                </w:rPr>
                <w:delText>设计机构</w:delText>
              </w:r>
            </w:del>
            <w:del w:id="1918" w:author="乔思航" w:date="2023-01-31T16:42:53Z">
              <w:r>
                <w:rPr>
                  <w:rFonts w:hint="eastAsia" w:ascii="Arial" w:hAnsi="宋体" w:cs="Arial"/>
                  <w:color w:val="000000"/>
                  <w:szCs w:val="21"/>
                </w:rPr>
                <w:delText>相关专业</w:delText>
              </w:r>
            </w:del>
            <w:del w:id="1919" w:author="乔思航" w:date="2023-01-31T16:42:53Z">
              <w:r>
                <w:rPr>
                  <w:rFonts w:ascii="Arial" w:hAnsi="Arial" w:cs="Arial"/>
                  <w:color w:val="000000"/>
                  <w:szCs w:val="21"/>
                </w:rPr>
                <w:delText>人员数目/其中</w:delText>
              </w:r>
            </w:del>
            <w:del w:id="1920" w:author="乔思航" w:date="2023-01-31T16:42:53Z">
              <w:r>
                <w:rPr>
                  <w:rFonts w:hint="eastAsia" w:ascii="Arial" w:hAnsi="宋体" w:cs="Arial"/>
                  <w:color w:val="000000"/>
                  <w:szCs w:val="21"/>
                </w:rPr>
                <w:delText>具有相关执业资格的专业人员</w:delText>
              </w:r>
            </w:del>
            <w:del w:id="1921" w:author="乔思航" w:date="2023-01-31T16:42:53Z">
              <w:r>
                <w:rPr>
                  <w:rFonts w:ascii="Arial" w:hAnsi="Arial" w:cs="Arial"/>
                  <w:color w:val="000000"/>
                  <w:szCs w:val="21"/>
                </w:rPr>
                <w:delText>数目</w:delText>
              </w:r>
            </w:del>
          </w:p>
        </w:tc>
        <w:tc>
          <w:tcPr>
            <w:tcW w:w="4763"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480"/>
              <w:rPr>
                <w:del w:id="1922" w:author="乔思航" w:date="2023-01-31T16:42:53Z"/>
                <w:rFonts w:ascii="Arial" w:hAnsi="Arial" w:cs="Arial"/>
                <w:color w:val="000000"/>
                <w:szCs w:val="21"/>
              </w:rPr>
            </w:pPr>
          </w:p>
        </w:tc>
      </w:tr>
      <w:tr>
        <w:tblPrEx>
          <w:tblLayout w:type="fixed"/>
          <w:tblCellMar>
            <w:top w:w="0" w:type="dxa"/>
            <w:left w:w="0" w:type="dxa"/>
            <w:bottom w:w="0" w:type="dxa"/>
            <w:right w:w="0" w:type="dxa"/>
          </w:tblCellMar>
        </w:tblPrEx>
        <w:trPr>
          <w:trHeight w:val="361" w:hRule="atLeast"/>
          <w:jc w:val="center"/>
          <w:del w:id="1923" w:author="乔思航" w:date="2023-01-31T16:42:53Z"/>
        </w:trPr>
        <w:tc>
          <w:tcPr>
            <w:tcW w:w="516"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ind w:firstLine="175" w:firstLineChars="83"/>
              <w:jc w:val="left"/>
              <w:rPr>
                <w:del w:id="1924" w:author="乔思航" w:date="2023-01-31T16:42:53Z"/>
                <w:rFonts w:ascii="宋体" w:hAnsi="宋体" w:cs="Arial"/>
                <w:b/>
                <w:color w:val="000000"/>
                <w:szCs w:val="21"/>
              </w:rPr>
            </w:pPr>
            <w:del w:id="1925" w:author="乔思航" w:date="2023-01-31T16:42:53Z">
              <w:r>
                <w:rPr>
                  <w:rFonts w:ascii="宋体" w:hAnsi="宋体" w:cs="Arial"/>
                  <w:b/>
                  <w:color w:val="000000"/>
                  <w:szCs w:val="21"/>
                </w:rPr>
                <w:delText>8</w:delText>
              </w:r>
            </w:del>
          </w:p>
        </w:tc>
        <w:tc>
          <w:tcPr>
            <w:tcW w:w="3647"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52" w:firstLineChars="25"/>
              <w:rPr>
                <w:del w:id="1926" w:author="乔思航" w:date="2023-01-31T16:42:53Z"/>
                <w:rFonts w:ascii="Arial" w:hAnsi="Arial" w:cs="Arial"/>
                <w:color w:val="000000"/>
                <w:szCs w:val="21"/>
              </w:rPr>
            </w:pPr>
            <w:del w:id="1927" w:author="乔思航" w:date="2023-01-31T16:42:53Z">
              <w:r>
                <w:rPr>
                  <w:rFonts w:hint="eastAsia" w:ascii="Arial" w:hAnsi="Arial" w:cs="Arial"/>
                  <w:color w:val="000000"/>
                  <w:szCs w:val="21"/>
                </w:rPr>
                <w:delText>设计机构类似项目的设计经验与相关业绩（自201</w:delText>
              </w:r>
            </w:del>
            <w:del w:id="1928" w:author="乔思航" w:date="2023-01-31T16:42:53Z">
              <w:r>
                <w:rPr>
                  <w:rFonts w:hint="eastAsia" w:ascii="Arial" w:hAnsi="Arial" w:cs="Arial"/>
                  <w:color w:val="000000"/>
                  <w:szCs w:val="21"/>
                  <w:lang w:val="en-US" w:eastAsia="zh-CN"/>
                </w:rPr>
                <w:delText>8</w:delText>
              </w:r>
            </w:del>
            <w:del w:id="1929" w:author="乔思航" w:date="2023-01-31T16:42:53Z">
              <w:r>
                <w:rPr>
                  <w:rFonts w:hint="eastAsia" w:ascii="Arial" w:hAnsi="Arial" w:cs="Arial"/>
                  <w:color w:val="000000"/>
                  <w:szCs w:val="21"/>
                </w:rPr>
                <w:delText>年1月1日至今）</w:delText>
              </w:r>
            </w:del>
          </w:p>
        </w:tc>
        <w:tc>
          <w:tcPr>
            <w:tcW w:w="4763" w:type="dxa"/>
            <w:tcBorders>
              <w:top w:val="nil"/>
              <w:left w:val="nil"/>
              <w:bottom w:val="single" w:color="auto" w:sz="4" w:space="0"/>
              <w:right w:val="single" w:color="auto" w:sz="4" w:space="0"/>
            </w:tcBorders>
            <w:tcMar>
              <w:top w:w="15" w:type="dxa"/>
              <w:left w:w="15" w:type="dxa"/>
              <w:bottom w:w="0" w:type="dxa"/>
              <w:right w:w="15" w:type="dxa"/>
            </w:tcMar>
            <w:vAlign w:val="center"/>
          </w:tcPr>
          <w:p>
            <w:pPr>
              <w:ind w:right="164" w:rightChars="78"/>
              <w:rPr>
                <w:del w:id="1930" w:author="乔思航" w:date="2023-01-31T16:42:53Z"/>
                <w:rFonts w:ascii="Arial" w:hAnsi="宋体" w:cs="Arial"/>
                <w:color w:val="000000"/>
                <w:szCs w:val="21"/>
              </w:rPr>
            </w:pPr>
            <w:del w:id="1931" w:author="乔思航" w:date="2023-01-31T16:42:53Z">
              <w:r>
                <w:rPr>
                  <w:rFonts w:ascii="Arial" w:hAnsi="Arial" w:cs="Arial"/>
                  <w:color w:val="000000"/>
                  <w:szCs w:val="21"/>
                </w:rPr>
                <w:delText>此处填写项目名称。如：**</w:delText>
              </w:r>
            </w:del>
            <w:del w:id="1932" w:author="乔思航" w:date="2023-01-31T16:42:53Z">
              <w:r>
                <w:rPr>
                  <w:rFonts w:hint="eastAsia" w:ascii="Arial" w:hAnsi="宋体" w:cs="Arial"/>
                  <w:color w:val="000000"/>
                  <w:szCs w:val="21"/>
                </w:rPr>
                <w:delText>规划设计（竞赛中标）（获**设计</w:delText>
              </w:r>
            </w:del>
            <w:del w:id="1933" w:author="乔思航" w:date="2023-01-31T16:42:53Z">
              <w:r>
                <w:rPr>
                  <w:rFonts w:ascii="Arial" w:hAnsi="Arial" w:cs="Arial"/>
                  <w:color w:val="000000"/>
                  <w:szCs w:val="21"/>
                </w:rPr>
                <w:delText>**</w:delText>
              </w:r>
            </w:del>
            <w:del w:id="1934" w:author="乔思航" w:date="2023-01-31T16:42:53Z">
              <w:r>
                <w:rPr>
                  <w:rFonts w:hint="eastAsia" w:ascii="Arial" w:hAnsi="宋体" w:cs="Arial"/>
                  <w:color w:val="000000"/>
                  <w:szCs w:val="21"/>
                </w:rPr>
                <w:delText>等奖）、**建筑设计（业主委托）、……。</w:delText>
              </w:r>
            </w:del>
          </w:p>
        </w:tc>
      </w:tr>
      <w:tr>
        <w:tblPrEx>
          <w:tblLayout w:type="fixed"/>
          <w:tblCellMar>
            <w:top w:w="0" w:type="dxa"/>
            <w:left w:w="0" w:type="dxa"/>
            <w:bottom w:w="0" w:type="dxa"/>
            <w:right w:w="0" w:type="dxa"/>
          </w:tblCellMar>
        </w:tblPrEx>
        <w:trPr>
          <w:trHeight w:val="361" w:hRule="atLeast"/>
          <w:jc w:val="center"/>
          <w:del w:id="1935" w:author="乔思航" w:date="2023-01-31T16:42:53Z"/>
        </w:trPr>
        <w:tc>
          <w:tcPr>
            <w:tcW w:w="516"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ind w:firstLine="175" w:firstLineChars="83"/>
              <w:jc w:val="left"/>
              <w:rPr>
                <w:del w:id="1936" w:author="乔思航" w:date="2023-01-31T16:42:53Z"/>
                <w:rFonts w:ascii="宋体" w:hAnsi="宋体" w:cs="Arial"/>
                <w:b/>
                <w:color w:val="000000"/>
                <w:szCs w:val="21"/>
              </w:rPr>
            </w:pPr>
            <w:del w:id="1937" w:author="乔思航" w:date="2023-01-31T16:42:53Z">
              <w:r>
                <w:rPr>
                  <w:rFonts w:ascii="宋体" w:hAnsi="宋体" w:cs="Arial"/>
                  <w:b/>
                  <w:color w:val="000000"/>
                  <w:szCs w:val="21"/>
                </w:rPr>
                <w:delText>9</w:delText>
              </w:r>
            </w:del>
          </w:p>
        </w:tc>
        <w:tc>
          <w:tcPr>
            <w:tcW w:w="3647" w:type="dxa"/>
            <w:tcBorders>
              <w:top w:val="nil"/>
              <w:left w:val="nil"/>
              <w:bottom w:val="single" w:color="auto" w:sz="4" w:space="0"/>
              <w:right w:val="single" w:color="auto" w:sz="4" w:space="0"/>
            </w:tcBorders>
            <w:tcMar>
              <w:top w:w="15" w:type="dxa"/>
              <w:left w:w="15" w:type="dxa"/>
              <w:bottom w:w="0" w:type="dxa"/>
              <w:right w:w="15" w:type="dxa"/>
            </w:tcMar>
            <w:vAlign w:val="center"/>
          </w:tcPr>
          <w:p>
            <w:pPr>
              <w:rPr>
                <w:del w:id="1938" w:author="乔思航" w:date="2023-01-31T16:42:53Z"/>
                <w:rFonts w:ascii="Arial" w:hAnsi="宋体" w:cs="Arial"/>
                <w:color w:val="000000"/>
                <w:szCs w:val="21"/>
              </w:rPr>
            </w:pPr>
            <w:del w:id="1939" w:author="乔思航" w:date="2023-01-31T16:42:53Z">
              <w:r>
                <w:rPr>
                  <w:rFonts w:hint="eastAsia" w:ascii="Arial" w:hAnsi="Arial" w:cs="Arial"/>
                  <w:bCs/>
                  <w:color w:val="000000"/>
                  <w:szCs w:val="21"/>
                </w:rPr>
                <w:delText>拟投入本次竞赛的项目主创设计师及设计人员的组成名单</w:delText>
              </w:r>
            </w:del>
          </w:p>
        </w:tc>
        <w:tc>
          <w:tcPr>
            <w:tcW w:w="4763" w:type="dxa"/>
            <w:tcBorders>
              <w:top w:val="nil"/>
              <w:left w:val="nil"/>
              <w:bottom w:val="single" w:color="auto" w:sz="4" w:space="0"/>
              <w:right w:val="single" w:color="auto" w:sz="4" w:space="0"/>
            </w:tcBorders>
            <w:tcMar>
              <w:top w:w="15" w:type="dxa"/>
              <w:left w:w="15" w:type="dxa"/>
              <w:bottom w:w="0" w:type="dxa"/>
              <w:right w:w="15" w:type="dxa"/>
            </w:tcMar>
            <w:vAlign w:val="center"/>
          </w:tcPr>
          <w:p>
            <w:pPr>
              <w:ind w:right="164" w:rightChars="78"/>
              <w:rPr>
                <w:del w:id="1940" w:author="乔思航" w:date="2023-01-31T16:42:53Z"/>
                <w:rFonts w:ascii="Arial" w:hAnsi="Arial" w:cs="Arial"/>
                <w:color w:val="000000"/>
                <w:szCs w:val="21"/>
              </w:rPr>
            </w:pPr>
            <w:del w:id="1941" w:author="乔思航" w:date="2023-01-31T16:42:53Z">
              <w:r>
                <w:rPr>
                  <w:rFonts w:ascii="Arial" w:hAnsi="Arial" w:cs="Arial"/>
                  <w:color w:val="000000"/>
                  <w:szCs w:val="21"/>
                </w:rPr>
                <w:delText>1、分别列出项目主创设计师及各</w:delText>
              </w:r>
            </w:del>
            <w:del w:id="1942" w:author="乔思航" w:date="2023-01-31T16:42:53Z">
              <w:r>
                <w:rPr>
                  <w:rFonts w:hint="eastAsia" w:ascii="Arial" w:hAnsi="Arial" w:cs="Arial"/>
                  <w:color w:val="000000"/>
                  <w:szCs w:val="21"/>
                </w:rPr>
                <w:delText>其他设计人员</w:delText>
              </w:r>
            </w:del>
            <w:del w:id="1943" w:author="乔思航" w:date="2023-01-31T16:42:53Z">
              <w:r>
                <w:rPr>
                  <w:rFonts w:ascii="Arial" w:hAnsi="Arial" w:cs="Arial"/>
                  <w:color w:val="000000"/>
                  <w:szCs w:val="21"/>
                </w:rPr>
                <w:delText>的姓名与职务、职称。项目主创设计师拟为1人。</w:delText>
              </w:r>
            </w:del>
          </w:p>
          <w:p>
            <w:pPr>
              <w:rPr>
                <w:del w:id="1944" w:author="乔思航" w:date="2023-01-31T16:42:53Z"/>
                <w:rFonts w:ascii="Arial" w:hAnsi="宋体" w:cs="Arial"/>
                <w:color w:val="000000"/>
                <w:szCs w:val="21"/>
              </w:rPr>
            </w:pPr>
            <w:del w:id="1945" w:author="乔思航" w:date="2023-01-31T16:42:53Z">
              <w:r>
                <w:rPr>
                  <w:rFonts w:ascii="Arial" w:hAnsi="Arial" w:cs="Arial"/>
                  <w:color w:val="000000"/>
                  <w:szCs w:val="21"/>
                </w:rPr>
                <w:delText>2、其他详细内容另</w:delText>
              </w:r>
            </w:del>
            <w:del w:id="1946" w:author="乔思航" w:date="2023-01-31T16:42:53Z">
              <w:r>
                <w:rPr>
                  <w:rFonts w:hint="eastAsia" w:ascii="Arial" w:hAnsi="宋体" w:cs="Arial"/>
                  <w:color w:val="000000"/>
                  <w:szCs w:val="21"/>
                </w:rPr>
                <w:delText>外</w:delText>
              </w:r>
            </w:del>
            <w:del w:id="1947" w:author="乔思航" w:date="2023-01-31T16:42:53Z">
              <w:r>
                <w:rPr>
                  <w:rFonts w:ascii="Arial" w:hAnsi="Arial" w:cs="Arial"/>
                  <w:color w:val="000000"/>
                  <w:szCs w:val="21"/>
                </w:rPr>
                <w:delText>提供</w:delText>
              </w:r>
            </w:del>
            <w:del w:id="1948" w:author="乔思航" w:date="2023-01-31T16:42:53Z">
              <w:r>
                <w:rPr>
                  <w:rFonts w:hint="eastAsia" w:ascii="Arial" w:hAnsi="宋体" w:cs="Arial"/>
                  <w:color w:val="000000"/>
                  <w:szCs w:val="21"/>
                </w:rPr>
                <w:delText>。</w:delText>
              </w:r>
            </w:del>
          </w:p>
        </w:tc>
      </w:tr>
      <w:tr>
        <w:tblPrEx>
          <w:tblLayout w:type="fixed"/>
          <w:tblCellMar>
            <w:top w:w="0" w:type="dxa"/>
            <w:left w:w="0" w:type="dxa"/>
            <w:bottom w:w="0" w:type="dxa"/>
            <w:right w:w="0" w:type="dxa"/>
          </w:tblCellMar>
        </w:tblPrEx>
        <w:trPr>
          <w:trHeight w:val="361" w:hRule="atLeast"/>
          <w:jc w:val="center"/>
          <w:del w:id="1949" w:author="乔思航" w:date="2023-01-31T16:42:53Z"/>
        </w:trPr>
        <w:tc>
          <w:tcPr>
            <w:tcW w:w="516"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ind w:firstLine="175" w:firstLineChars="83"/>
              <w:jc w:val="left"/>
              <w:rPr>
                <w:del w:id="1950" w:author="乔思航" w:date="2023-01-31T16:42:53Z"/>
                <w:rFonts w:ascii="宋体" w:hAnsi="宋体" w:cs="Arial"/>
                <w:b/>
                <w:color w:val="000000"/>
                <w:szCs w:val="21"/>
              </w:rPr>
            </w:pPr>
            <w:del w:id="1951" w:author="乔思航" w:date="2023-01-31T16:42:53Z">
              <w:r>
                <w:rPr>
                  <w:rFonts w:ascii="宋体" w:hAnsi="宋体" w:cs="Arial"/>
                  <w:b/>
                  <w:color w:val="000000"/>
                  <w:szCs w:val="21"/>
                </w:rPr>
                <w:delText>10</w:delText>
              </w:r>
            </w:del>
          </w:p>
        </w:tc>
        <w:tc>
          <w:tcPr>
            <w:tcW w:w="3647" w:type="dxa"/>
            <w:tcBorders>
              <w:top w:val="nil"/>
              <w:left w:val="nil"/>
              <w:bottom w:val="single" w:color="auto" w:sz="4" w:space="0"/>
              <w:right w:val="single" w:color="auto" w:sz="4" w:space="0"/>
            </w:tcBorders>
            <w:tcMar>
              <w:top w:w="15" w:type="dxa"/>
              <w:left w:w="15" w:type="dxa"/>
              <w:bottom w:w="0" w:type="dxa"/>
              <w:right w:w="15" w:type="dxa"/>
            </w:tcMar>
            <w:vAlign w:val="center"/>
          </w:tcPr>
          <w:p>
            <w:pPr>
              <w:rPr>
                <w:del w:id="1952" w:author="乔思航" w:date="2023-01-31T16:42:53Z"/>
                <w:rFonts w:ascii="Arial" w:hAnsi="Arial" w:cs="Arial"/>
                <w:bCs/>
                <w:color w:val="000000"/>
                <w:szCs w:val="21"/>
              </w:rPr>
            </w:pPr>
            <w:del w:id="1953" w:author="乔思航" w:date="2023-01-31T16:42:53Z">
              <w:r>
                <w:rPr>
                  <w:rFonts w:hint="eastAsia" w:ascii="Arial" w:hAnsi="Arial" w:cs="Arial"/>
                  <w:bCs/>
                  <w:color w:val="000000"/>
                  <w:szCs w:val="21"/>
                </w:rPr>
                <w:delText>拟投入本次竞赛的项目主创设计师相关业绩</w:delText>
              </w:r>
            </w:del>
            <w:del w:id="1954" w:author="乔思航" w:date="2023-01-31T16:42:53Z">
              <w:r>
                <w:rPr>
                  <w:rFonts w:hint="eastAsia" w:ascii="Arial" w:hAnsi="Arial" w:cs="Arial"/>
                  <w:color w:val="000000"/>
                  <w:szCs w:val="21"/>
                </w:rPr>
                <w:delText>（自201</w:delText>
              </w:r>
            </w:del>
            <w:del w:id="1955" w:author="乔思航" w:date="2023-01-31T16:42:53Z">
              <w:r>
                <w:rPr>
                  <w:rFonts w:hint="eastAsia" w:ascii="Arial" w:hAnsi="Arial" w:cs="Arial"/>
                  <w:color w:val="000000"/>
                  <w:szCs w:val="21"/>
                  <w:lang w:val="en-US" w:eastAsia="zh-CN"/>
                </w:rPr>
                <w:delText>8</w:delText>
              </w:r>
            </w:del>
            <w:del w:id="1956" w:author="乔思航" w:date="2023-01-31T16:42:53Z">
              <w:r>
                <w:rPr>
                  <w:rFonts w:hint="eastAsia" w:ascii="Arial" w:hAnsi="Arial" w:cs="Arial"/>
                  <w:color w:val="000000"/>
                  <w:szCs w:val="21"/>
                </w:rPr>
                <w:delText>年1月1日至今）</w:delText>
              </w:r>
            </w:del>
          </w:p>
        </w:tc>
        <w:tc>
          <w:tcPr>
            <w:tcW w:w="4763" w:type="dxa"/>
            <w:tcBorders>
              <w:top w:val="nil"/>
              <w:left w:val="nil"/>
              <w:bottom w:val="single" w:color="auto" w:sz="4" w:space="0"/>
              <w:right w:val="single" w:color="auto" w:sz="4" w:space="0"/>
            </w:tcBorders>
            <w:tcMar>
              <w:top w:w="15" w:type="dxa"/>
              <w:left w:w="15" w:type="dxa"/>
              <w:bottom w:w="0" w:type="dxa"/>
              <w:right w:w="15" w:type="dxa"/>
            </w:tcMar>
            <w:vAlign w:val="center"/>
          </w:tcPr>
          <w:p>
            <w:pPr>
              <w:ind w:right="164" w:rightChars="78"/>
              <w:rPr>
                <w:del w:id="1957" w:author="乔思航" w:date="2023-01-31T16:42:53Z"/>
                <w:rFonts w:ascii="Arial" w:hAnsi="Arial" w:cs="Arial"/>
                <w:color w:val="000000"/>
                <w:szCs w:val="21"/>
              </w:rPr>
            </w:pPr>
            <w:del w:id="1958" w:author="乔思航" w:date="2023-01-31T16:42:53Z">
              <w:r>
                <w:rPr>
                  <w:rFonts w:ascii="Arial" w:hAnsi="Arial" w:cs="Arial"/>
                  <w:color w:val="000000"/>
                  <w:szCs w:val="21"/>
                </w:rPr>
                <w:delText>此处填写项目名称。如：**</w:delText>
              </w:r>
            </w:del>
            <w:del w:id="1959" w:author="乔思航" w:date="2023-01-31T16:42:53Z">
              <w:r>
                <w:rPr>
                  <w:rFonts w:hint="eastAsia" w:ascii="Arial" w:hAnsi="宋体" w:cs="Arial"/>
                  <w:color w:val="000000"/>
                  <w:szCs w:val="21"/>
                </w:rPr>
                <w:delText>规划设计（竞赛中标）（获**设计</w:delText>
              </w:r>
            </w:del>
            <w:del w:id="1960" w:author="乔思航" w:date="2023-01-31T16:42:53Z">
              <w:r>
                <w:rPr>
                  <w:rFonts w:ascii="Arial" w:hAnsi="Arial" w:cs="Arial"/>
                  <w:color w:val="000000"/>
                  <w:szCs w:val="21"/>
                </w:rPr>
                <w:delText>**</w:delText>
              </w:r>
            </w:del>
            <w:del w:id="1961" w:author="乔思航" w:date="2023-01-31T16:42:53Z">
              <w:r>
                <w:rPr>
                  <w:rFonts w:hint="eastAsia" w:ascii="Arial" w:hAnsi="宋体" w:cs="Arial"/>
                  <w:color w:val="000000"/>
                  <w:szCs w:val="21"/>
                </w:rPr>
                <w:delText>等奖）、**建筑设计（业主委托）、……。</w:delText>
              </w:r>
            </w:del>
          </w:p>
        </w:tc>
      </w:tr>
      <w:tr>
        <w:tblPrEx>
          <w:tblLayout w:type="fixed"/>
          <w:tblCellMar>
            <w:top w:w="0" w:type="dxa"/>
            <w:left w:w="0" w:type="dxa"/>
            <w:bottom w:w="0" w:type="dxa"/>
            <w:right w:w="0" w:type="dxa"/>
          </w:tblCellMar>
        </w:tblPrEx>
        <w:trPr>
          <w:trHeight w:val="361" w:hRule="atLeast"/>
          <w:jc w:val="center"/>
          <w:del w:id="1962" w:author="乔思航" w:date="2023-01-31T16:42:53Z"/>
        </w:trPr>
        <w:tc>
          <w:tcPr>
            <w:tcW w:w="516"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ind w:firstLine="175" w:firstLineChars="83"/>
              <w:jc w:val="left"/>
              <w:rPr>
                <w:del w:id="1963" w:author="乔思航" w:date="2023-01-31T16:42:53Z"/>
                <w:rFonts w:ascii="宋体" w:hAnsi="宋体" w:cs="Arial"/>
                <w:b/>
                <w:color w:val="000000"/>
                <w:szCs w:val="21"/>
              </w:rPr>
            </w:pPr>
            <w:del w:id="1964" w:author="乔思航" w:date="2023-01-31T16:42:53Z">
              <w:r>
                <w:rPr>
                  <w:rFonts w:ascii="宋体" w:hAnsi="宋体" w:cs="Arial"/>
                  <w:b/>
                  <w:color w:val="000000"/>
                  <w:szCs w:val="21"/>
                </w:rPr>
                <w:delText>11</w:delText>
              </w:r>
            </w:del>
          </w:p>
        </w:tc>
        <w:tc>
          <w:tcPr>
            <w:tcW w:w="3647" w:type="dxa"/>
            <w:tcBorders>
              <w:top w:val="nil"/>
              <w:left w:val="nil"/>
              <w:bottom w:val="single" w:color="auto" w:sz="4" w:space="0"/>
              <w:right w:val="single" w:color="auto" w:sz="4" w:space="0"/>
            </w:tcBorders>
            <w:tcMar>
              <w:top w:w="15" w:type="dxa"/>
              <w:left w:w="15" w:type="dxa"/>
              <w:bottom w:w="0" w:type="dxa"/>
              <w:right w:w="15" w:type="dxa"/>
            </w:tcMar>
            <w:vAlign w:val="center"/>
          </w:tcPr>
          <w:p>
            <w:pPr>
              <w:rPr>
                <w:del w:id="1965" w:author="乔思航" w:date="2023-01-31T16:42:53Z"/>
                <w:rFonts w:ascii="Arial" w:hAnsi="Arial" w:cs="Arial"/>
                <w:color w:val="000000"/>
                <w:szCs w:val="21"/>
              </w:rPr>
            </w:pPr>
            <w:del w:id="1966" w:author="乔思航" w:date="2023-01-31T16:42:53Z">
              <w:r>
                <w:rPr>
                  <w:rFonts w:ascii="Arial" w:hAnsi="Arial" w:cs="Arial"/>
                  <w:color w:val="000000"/>
                  <w:szCs w:val="21"/>
                </w:rPr>
                <w:delText>本</w:delText>
              </w:r>
            </w:del>
            <w:del w:id="1967" w:author="乔思航" w:date="2023-01-31T16:42:53Z">
              <w:r>
                <w:rPr>
                  <w:rFonts w:hint="eastAsia" w:ascii="Arial" w:hAnsi="宋体" w:cs="Arial"/>
                  <w:color w:val="000000"/>
                  <w:szCs w:val="21"/>
                </w:rPr>
                <w:delText>项目</w:delText>
              </w:r>
            </w:del>
            <w:del w:id="1968" w:author="乔思航" w:date="2023-01-31T16:42:53Z">
              <w:r>
                <w:rPr>
                  <w:rFonts w:ascii="Arial" w:hAnsi="Arial" w:cs="Arial"/>
                  <w:color w:val="000000"/>
                  <w:szCs w:val="21"/>
                </w:rPr>
                <w:delText>联系人</w:delText>
              </w:r>
            </w:del>
          </w:p>
        </w:tc>
        <w:tc>
          <w:tcPr>
            <w:tcW w:w="4763" w:type="dxa"/>
            <w:tcBorders>
              <w:top w:val="nil"/>
              <w:left w:val="nil"/>
              <w:bottom w:val="single" w:color="auto" w:sz="4" w:space="0"/>
              <w:right w:val="single" w:color="auto" w:sz="4" w:space="0"/>
            </w:tcBorders>
            <w:tcMar>
              <w:top w:w="15" w:type="dxa"/>
              <w:left w:w="15" w:type="dxa"/>
              <w:bottom w:w="0" w:type="dxa"/>
              <w:right w:w="15" w:type="dxa"/>
            </w:tcMar>
            <w:vAlign w:val="center"/>
          </w:tcPr>
          <w:p>
            <w:pPr>
              <w:rPr>
                <w:del w:id="1969" w:author="乔思航" w:date="2023-01-31T16:42:53Z"/>
                <w:rFonts w:ascii="Arial" w:hAnsi="宋体" w:cs="Arial"/>
                <w:color w:val="000000"/>
                <w:szCs w:val="21"/>
              </w:rPr>
            </w:pPr>
            <w:del w:id="1970" w:author="乔思航" w:date="2023-01-31T16:42:53Z">
              <w:r>
                <w:rPr>
                  <w:rFonts w:hint="eastAsia" w:ascii="Arial" w:hAnsi="宋体" w:cs="Arial"/>
                  <w:color w:val="000000"/>
                  <w:szCs w:val="21"/>
                </w:rPr>
                <w:delText>姓名/职务：</w:delText>
              </w:r>
            </w:del>
          </w:p>
          <w:p>
            <w:pPr>
              <w:rPr>
                <w:del w:id="1971" w:author="乔思航" w:date="2023-01-31T16:42:53Z"/>
                <w:rFonts w:ascii="Arial" w:hAnsi="宋体" w:cs="Arial"/>
                <w:color w:val="000000"/>
                <w:szCs w:val="21"/>
              </w:rPr>
            </w:pPr>
            <w:del w:id="1972" w:author="乔思航" w:date="2023-01-31T16:42:53Z">
              <w:r>
                <w:rPr>
                  <w:rFonts w:hint="eastAsia" w:ascii="Arial" w:hAnsi="宋体" w:cs="Arial"/>
                  <w:color w:val="000000"/>
                  <w:szCs w:val="21"/>
                </w:rPr>
                <w:delText>手机：</w:delText>
              </w:r>
            </w:del>
          </w:p>
          <w:p>
            <w:pPr>
              <w:rPr>
                <w:del w:id="1973" w:author="乔思航" w:date="2023-01-31T16:42:53Z"/>
                <w:rFonts w:ascii="Arial" w:hAnsi="宋体" w:cs="Arial"/>
                <w:color w:val="000000"/>
                <w:szCs w:val="21"/>
              </w:rPr>
            </w:pPr>
            <w:del w:id="1974" w:author="乔思航" w:date="2023-01-31T16:42:53Z">
              <w:r>
                <w:rPr>
                  <w:rFonts w:hint="eastAsia" w:ascii="Arial" w:hAnsi="宋体" w:cs="Arial"/>
                  <w:color w:val="000000"/>
                  <w:szCs w:val="21"/>
                </w:rPr>
                <w:delText>固话：传真：</w:delText>
              </w:r>
            </w:del>
          </w:p>
          <w:p>
            <w:pPr>
              <w:rPr>
                <w:del w:id="1975" w:author="乔思航" w:date="2023-01-31T16:42:53Z"/>
                <w:rFonts w:ascii="Arial" w:hAnsi="Arial" w:cs="Arial"/>
                <w:color w:val="000000"/>
                <w:szCs w:val="21"/>
              </w:rPr>
            </w:pPr>
            <w:del w:id="1976" w:author="乔思航" w:date="2023-01-31T16:42:53Z">
              <w:r>
                <w:rPr>
                  <w:rFonts w:hint="eastAsia" w:ascii="Arial" w:hAnsi="宋体" w:cs="Arial"/>
                  <w:color w:val="000000"/>
                  <w:szCs w:val="21"/>
                </w:rPr>
                <w:delText>电邮：</w:delText>
              </w:r>
            </w:del>
          </w:p>
        </w:tc>
      </w:tr>
      <w:tr>
        <w:tblPrEx>
          <w:tblLayout w:type="fixed"/>
          <w:tblCellMar>
            <w:top w:w="0" w:type="dxa"/>
            <w:left w:w="0" w:type="dxa"/>
            <w:bottom w:w="0" w:type="dxa"/>
            <w:right w:w="0" w:type="dxa"/>
          </w:tblCellMar>
        </w:tblPrEx>
        <w:trPr>
          <w:trHeight w:val="361" w:hRule="atLeast"/>
          <w:jc w:val="center"/>
          <w:del w:id="1977" w:author="乔思航" w:date="2023-01-31T16:42:53Z"/>
        </w:trPr>
        <w:tc>
          <w:tcPr>
            <w:tcW w:w="516"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ind w:firstLine="175" w:firstLineChars="83"/>
              <w:jc w:val="left"/>
              <w:rPr>
                <w:del w:id="1978" w:author="乔思航" w:date="2023-01-31T16:42:53Z"/>
                <w:rFonts w:ascii="宋体" w:hAnsi="宋体" w:cs="Arial"/>
                <w:b/>
                <w:color w:val="000000"/>
                <w:szCs w:val="21"/>
              </w:rPr>
            </w:pPr>
            <w:del w:id="1979" w:author="乔思航" w:date="2023-01-31T16:42:53Z">
              <w:r>
                <w:rPr>
                  <w:rFonts w:ascii="宋体" w:hAnsi="宋体" w:cs="Arial"/>
                  <w:b/>
                  <w:color w:val="000000"/>
                  <w:szCs w:val="21"/>
                </w:rPr>
                <w:delText>12</w:delText>
              </w:r>
            </w:del>
          </w:p>
        </w:tc>
        <w:tc>
          <w:tcPr>
            <w:tcW w:w="3647" w:type="dxa"/>
            <w:tcBorders>
              <w:top w:val="nil"/>
              <w:left w:val="nil"/>
              <w:bottom w:val="single" w:color="auto" w:sz="4" w:space="0"/>
              <w:right w:val="single" w:color="auto" w:sz="4" w:space="0"/>
            </w:tcBorders>
            <w:tcMar>
              <w:top w:w="15" w:type="dxa"/>
              <w:left w:w="15" w:type="dxa"/>
              <w:bottom w:w="0" w:type="dxa"/>
              <w:right w:w="15" w:type="dxa"/>
            </w:tcMar>
            <w:vAlign w:val="center"/>
          </w:tcPr>
          <w:p>
            <w:pPr>
              <w:rPr>
                <w:del w:id="1980" w:author="乔思航" w:date="2023-01-31T16:42:53Z"/>
                <w:rFonts w:ascii="Arial" w:hAnsi="Arial" w:cs="Arial"/>
                <w:color w:val="000000"/>
                <w:szCs w:val="21"/>
              </w:rPr>
            </w:pPr>
            <w:del w:id="1981" w:author="乔思航" w:date="2023-01-31T16:42:53Z">
              <w:r>
                <w:rPr>
                  <w:rFonts w:hint="eastAsia" w:ascii="Arial" w:hAnsi="宋体" w:cs="Arial"/>
                  <w:color w:val="000000"/>
                  <w:szCs w:val="21"/>
                </w:rPr>
                <w:delText>设计机构简介（200字以内）</w:delText>
              </w:r>
            </w:del>
          </w:p>
        </w:tc>
        <w:tc>
          <w:tcPr>
            <w:tcW w:w="4763"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480"/>
              <w:rPr>
                <w:del w:id="1982" w:author="乔思航" w:date="2023-01-31T16:42:53Z"/>
                <w:rFonts w:ascii="Arial" w:hAnsi="Arial" w:cs="Arial"/>
                <w:color w:val="000000"/>
                <w:szCs w:val="21"/>
              </w:rPr>
            </w:pPr>
          </w:p>
        </w:tc>
      </w:tr>
      <w:tr>
        <w:tblPrEx>
          <w:tblLayout w:type="fixed"/>
          <w:tblCellMar>
            <w:top w:w="0" w:type="dxa"/>
            <w:left w:w="0" w:type="dxa"/>
            <w:bottom w:w="0" w:type="dxa"/>
            <w:right w:w="0" w:type="dxa"/>
          </w:tblCellMar>
        </w:tblPrEx>
        <w:trPr>
          <w:trHeight w:val="361" w:hRule="atLeast"/>
          <w:jc w:val="center"/>
          <w:del w:id="1983" w:author="乔思航" w:date="2023-01-31T16:42:53Z"/>
        </w:trPr>
        <w:tc>
          <w:tcPr>
            <w:tcW w:w="516"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ind w:firstLine="175" w:firstLineChars="83"/>
              <w:jc w:val="left"/>
              <w:rPr>
                <w:del w:id="1984" w:author="乔思航" w:date="2023-01-31T16:42:53Z"/>
                <w:rFonts w:ascii="宋体" w:hAnsi="宋体" w:cs="Arial"/>
                <w:b/>
                <w:color w:val="000000"/>
                <w:szCs w:val="21"/>
              </w:rPr>
            </w:pPr>
            <w:del w:id="1985" w:author="乔思航" w:date="2023-01-31T16:42:53Z">
              <w:r>
                <w:rPr>
                  <w:rFonts w:ascii="宋体" w:hAnsi="宋体" w:cs="Arial"/>
                  <w:b/>
                  <w:color w:val="000000"/>
                  <w:szCs w:val="21"/>
                </w:rPr>
                <w:delText>13</w:delText>
              </w:r>
            </w:del>
          </w:p>
        </w:tc>
        <w:tc>
          <w:tcPr>
            <w:tcW w:w="3647" w:type="dxa"/>
            <w:tcBorders>
              <w:top w:val="nil"/>
              <w:left w:val="nil"/>
              <w:bottom w:val="single" w:color="auto" w:sz="4" w:space="0"/>
              <w:right w:val="single" w:color="auto" w:sz="4" w:space="0"/>
            </w:tcBorders>
            <w:tcMar>
              <w:top w:w="15" w:type="dxa"/>
              <w:left w:w="15" w:type="dxa"/>
              <w:bottom w:w="0" w:type="dxa"/>
              <w:right w:w="15" w:type="dxa"/>
            </w:tcMar>
            <w:vAlign w:val="center"/>
          </w:tcPr>
          <w:p>
            <w:pPr>
              <w:rPr>
                <w:del w:id="1986" w:author="乔思航" w:date="2023-01-31T16:42:53Z"/>
                <w:rFonts w:ascii="Arial" w:hAnsi="Arial" w:cs="Arial"/>
                <w:color w:val="000000"/>
                <w:szCs w:val="21"/>
              </w:rPr>
            </w:pPr>
            <w:del w:id="1987" w:author="乔思航" w:date="2023-01-31T16:42:53Z">
              <w:r>
                <w:rPr>
                  <w:rFonts w:ascii="Arial" w:hAnsi="Arial" w:cs="Arial"/>
                  <w:color w:val="000000"/>
                  <w:szCs w:val="21"/>
                </w:rPr>
                <w:delText>过去三年内有否诉讼/仲裁</w:delText>
              </w:r>
            </w:del>
          </w:p>
        </w:tc>
        <w:tc>
          <w:tcPr>
            <w:tcW w:w="4763"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480"/>
              <w:rPr>
                <w:del w:id="1988" w:author="乔思航" w:date="2023-01-31T16:42:53Z"/>
                <w:rFonts w:ascii="Arial" w:hAnsi="Arial" w:cs="Arial"/>
                <w:color w:val="000000"/>
                <w:szCs w:val="21"/>
              </w:rPr>
            </w:pPr>
          </w:p>
        </w:tc>
      </w:tr>
      <w:tr>
        <w:tblPrEx>
          <w:tblLayout w:type="fixed"/>
          <w:tblCellMar>
            <w:top w:w="0" w:type="dxa"/>
            <w:left w:w="0" w:type="dxa"/>
            <w:bottom w:w="0" w:type="dxa"/>
            <w:right w:w="0" w:type="dxa"/>
          </w:tblCellMar>
        </w:tblPrEx>
        <w:trPr>
          <w:trHeight w:val="2836" w:hRule="atLeast"/>
          <w:jc w:val="center"/>
          <w:del w:id="1989" w:author="乔思航" w:date="2023-01-31T16:42:53Z"/>
        </w:trPr>
        <w:tc>
          <w:tcPr>
            <w:tcW w:w="516"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ind w:firstLine="175" w:firstLineChars="83"/>
              <w:jc w:val="left"/>
              <w:rPr>
                <w:del w:id="1990" w:author="乔思航" w:date="2023-01-31T16:42:53Z"/>
                <w:rFonts w:ascii="宋体" w:hAnsi="宋体" w:cs="Arial"/>
                <w:b/>
                <w:color w:val="000000"/>
                <w:szCs w:val="21"/>
              </w:rPr>
            </w:pPr>
            <w:del w:id="1991" w:author="乔思航" w:date="2023-01-31T16:42:53Z">
              <w:r>
                <w:rPr>
                  <w:rFonts w:ascii="宋体" w:hAnsi="宋体" w:cs="Arial"/>
                  <w:b/>
                  <w:color w:val="000000"/>
                  <w:szCs w:val="21"/>
                </w:rPr>
                <w:delText>14</w:delText>
              </w:r>
            </w:del>
          </w:p>
        </w:tc>
        <w:tc>
          <w:tcPr>
            <w:tcW w:w="3647" w:type="dxa"/>
            <w:tcBorders>
              <w:top w:val="nil"/>
              <w:left w:val="nil"/>
              <w:bottom w:val="single" w:color="auto" w:sz="4" w:space="0"/>
              <w:right w:val="single" w:color="auto" w:sz="4" w:space="0"/>
            </w:tcBorders>
            <w:tcMar>
              <w:top w:w="15" w:type="dxa"/>
              <w:left w:w="15" w:type="dxa"/>
              <w:bottom w:w="0" w:type="dxa"/>
              <w:right w:w="15" w:type="dxa"/>
            </w:tcMar>
            <w:vAlign w:val="center"/>
          </w:tcPr>
          <w:p>
            <w:pPr>
              <w:rPr>
                <w:del w:id="1992" w:author="乔思航" w:date="2023-01-31T16:42:53Z"/>
                <w:rFonts w:ascii="Arial" w:hAnsi="Arial" w:cs="Arial"/>
                <w:color w:val="000000"/>
                <w:szCs w:val="21"/>
              </w:rPr>
            </w:pPr>
            <w:del w:id="1993" w:author="乔思航" w:date="2023-01-31T16:42:53Z">
              <w:r>
                <w:rPr>
                  <w:rFonts w:hint="eastAsia" w:ascii="Arial" w:hAnsi="Arial" w:cs="Arial"/>
                  <w:color w:val="000000"/>
                  <w:szCs w:val="21"/>
                </w:rPr>
                <w:delText>设计机构</w:delText>
              </w:r>
            </w:del>
            <w:del w:id="1994" w:author="乔思航" w:date="2023-01-31T16:42:53Z">
              <w:r>
                <w:rPr>
                  <w:rFonts w:ascii="Arial" w:hAnsi="Arial" w:cs="Arial"/>
                  <w:color w:val="000000"/>
                  <w:szCs w:val="21"/>
                </w:rPr>
                <w:delText xml:space="preserve">声明：表中所提供的资料是真实的、准确的。               </w:delText>
              </w:r>
            </w:del>
          </w:p>
        </w:tc>
        <w:tc>
          <w:tcPr>
            <w:tcW w:w="4763"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480"/>
              <w:rPr>
                <w:del w:id="1995" w:author="乔思航" w:date="2023-01-31T16:42:53Z"/>
                <w:rFonts w:ascii="Arial" w:hAnsi="Arial" w:cs="Arial"/>
                <w:color w:val="000000"/>
                <w:szCs w:val="21"/>
                <w:u w:val="single"/>
              </w:rPr>
            </w:pPr>
            <w:del w:id="1996" w:author="乔思航" w:date="2023-01-31T16:42:53Z">
              <w:r>
                <w:rPr>
                  <w:rFonts w:hint="eastAsia" w:ascii="Arial" w:hAnsi="Arial" w:cs="Arial"/>
                  <w:color w:val="000000"/>
                  <w:szCs w:val="21"/>
                </w:rPr>
                <w:delText>授权代表</w:delText>
              </w:r>
            </w:del>
            <w:del w:id="1997" w:author="乔思航" w:date="2023-01-31T16:42:53Z">
              <w:r>
                <w:rPr>
                  <w:rFonts w:ascii="Arial" w:hAnsi="Arial" w:cs="Arial"/>
                  <w:color w:val="000000"/>
                  <w:szCs w:val="21"/>
                </w:rPr>
                <w:delText>签字</w:delText>
              </w:r>
            </w:del>
            <w:del w:id="1998" w:author="乔思航" w:date="2023-01-31T16:42:53Z">
              <w:r>
                <w:rPr>
                  <w:rFonts w:hint="eastAsia" w:ascii="Arial" w:hAnsi="Arial" w:cs="Arial"/>
                  <w:color w:val="000000"/>
                  <w:szCs w:val="21"/>
                </w:rPr>
                <w:delText>：</w:delText>
              </w:r>
            </w:del>
            <w:del w:id="1999" w:author="乔思航" w:date="2023-01-31T16:42:53Z">
              <w:r>
                <w:rPr>
                  <w:rFonts w:hint="eastAsia" w:ascii="Arial" w:hAnsi="Arial" w:cs="Arial"/>
                  <w:color w:val="000000"/>
                  <w:szCs w:val="21"/>
                  <w:u w:val="single"/>
                </w:rPr>
                <w:delText xml:space="preserve">         </w:delText>
              </w:r>
            </w:del>
          </w:p>
          <w:p>
            <w:pPr>
              <w:ind w:firstLine="480"/>
              <w:rPr>
                <w:del w:id="2000" w:author="乔思航" w:date="2023-01-31T16:42:53Z"/>
                <w:rFonts w:ascii="Arial" w:hAnsi="Arial" w:cs="Arial"/>
                <w:color w:val="000000"/>
                <w:szCs w:val="21"/>
              </w:rPr>
            </w:pPr>
            <w:del w:id="2001" w:author="乔思航" w:date="2023-01-31T16:42:53Z">
              <w:r>
                <w:rPr>
                  <w:rFonts w:hint="eastAsia" w:ascii="Arial" w:hAnsi="Arial" w:cs="Arial"/>
                  <w:color w:val="000000"/>
                  <w:szCs w:val="21"/>
                </w:rPr>
                <w:delText>报名设计机构（盖章）</w:delText>
              </w:r>
            </w:del>
          </w:p>
        </w:tc>
      </w:tr>
    </w:tbl>
    <w:p>
      <w:pPr>
        <w:snapToGrid w:val="0"/>
        <w:spacing w:line="300" w:lineRule="exact"/>
        <w:rPr>
          <w:del w:id="2002" w:author="乔思航" w:date="2023-01-31T16:42:53Z"/>
          <w:rFonts w:hAnsi="宋体"/>
          <w:b/>
          <w:bCs/>
          <w:color w:val="000000"/>
          <w:sz w:val="18"/>
          <w:szCs w:val="18"/>
          <w:u w:val="single"/>
        </w:rPr>
      </w:pPr>
      <w:del w:id="2003" w:author="乔思航" w:date="2023-01-31T16:42:53Z">
        <w:r>
          <w:rPr>
            <w:rFonts w:ascii="Arial" w:hAnsi="Arial" w:cs="Arial"/>
            <w:color w:val="000000"/>
            <w:sz w:val="18"/>
            <w:szCs w:val="18"/>
          </w:rPr>
          <w:delText>【</w:delText>
        </w:r>
      </w:del>
      <w:del w:id="2004" w:author="乔思航" w:date="2023-01-31T16:42:53Z">
        <w:r>
          <w:rPr>
            <w:rFonts w:hint="eastAsia" w:ascii="Arial" w:hAnsi="宋体" w:cs="Arial"/>
            <w:color w:val="000000"/>
            <w:sz w:val="18"/>
            <w:szCs w:val="18"/>
          </w:rPr>
          <w:delText>注明</w:delText>
        </w:r>
      </w:del>
      <w:del w:id="2005" w:author="乔思航" w:date="2023-01-31T16:42:53Z">
        <w:r>
          <w:rPr>
            <w:rFonts w:ascii="Arial" w:hAnsi="Arial" w:cs="Arial"/>
            <w:color w:val="000000"/>
            <w:sz w:val="18"/>
            <w:szCs w:val="18"/>
          </w:rPr>
          <w:delText>】</w:delText>
        </w:r>
      </w:del>
      <w:del w:id="2006" w:author="乔思航" w:date="2023-01-31T16:42:53Z">
        <w:r>
          <w:rPr>
            <w:rFonts w:hint="eastAsia" w:hAnsi="宋体"/>
            <w:b/>
            <w:bCs/>
            <w:color w:val="000000"/>
            <w:sz w:val="18"/>
            <w:szCs w:val="18"/>
            <w:u w:val="single"/>
          </w:rPr>
          <w:delText>以联合体形式报名的各参赛成员，应分别填写该表，但在“1、报名设计机构（联合体）名称”中应填写所有参赛成员名称，并注明主体单位。</w:delText>
        </w:r>
      </w:del>
    </w:p>
    <w:p>
      <w:pPr>
        <w:snapToGrid w:val="0"/>
        <w:spacing w:line="300" w:lineRule="exact"/>
        <w:ind w:firstLine="420"/>
        <w:rPr>
          <w:del w:id="2007" w:author="乔思航" w:date="2023-01-31T16:42:53Z"/>
          <w:rFonts w:hAnsi="宋体"/>
          <w:b/>
          <w:bCs/>
          <w:color w:val="000000"/>
          <w:sz w:val="18"/>
          <w:szCs w:val="18"/>
        </w:rPr>
      </w:pPr>
    </w:p>
    <w:p>
      <w:pPr>
        <w:numPr>
          <w:ilvl w:val="0"/>
          <w:numId w:val="1"/>
        </w:numPr>
        <w:tabs>
          <w:tab w:val="left" w:pos="525"/>
          <w:tab w:val="left" w:pos="840"/>
          <w:tab w:val="clear" w:pos="1630"/>
        </w:tabs>
        <w:snapToGrid w:val="0"/>
        <w:ind w:left="567" w:hanging="283"/>
        <w:rPr>
          <w:del w:id="2008" w:author="乔思航" w:date="2023-01-31T16:42:53Z"/>
          <w:b/>
          <w:bCs/>
          <w:sz w:val="28"/>
          <w:szCs w:val="28"/>
        </w:rPr>
      </w:pPr>
      <w:del w:id="2009" w:author="乔思航" w:date="2023-01-31T16:42:53Z">
        <w:r>
          <w:rPr>
            <w:rFonts w:hAnsi="宋体"/>
            <w:b/>
            <w:bCs/>
            <w:color w:val="000000"/>
            <w:sz w:val="18"/>
            <w:szCs w:val="18"/>
          </w:rPr>
          <w:br w:type="page"/>
        </w:r>
      </w:del>
      <w:del w:id="2010" w:author="乔思航" w:date="2023-01-31T16:42:53Z">
        <w:r>
          <w:rPr>
            <w:rFonts w:hint="eastAsia"/>
            <w:b/>
            <w:bCs/>
            <w:sz w:val="28"/>
            <w:szCs w:val="28"/>
          </w:rPr>
          <w:delText>正式报名确认函</w:delText>
        </w:r>
      </w:del>
    </w:p>
    <w:p>
      <w:pPr>
        <w:snapToGrid w:val="0"/>
        <w:ind w:left="-359" w:leftChars="-171" w:firstLine="236" w:firstLineChars="98"/>
        <w:jc w:val="center"/>
        <w:rPr>
          <w:del w:id="2011" w:author="乔思航" w:date="2023-01-31T16:42:53Z"/>
          <w:b/>
          <w:color w:val="000000"/>
          <w:sz w:val="24"/>
        </w:rPr>
      </w:pPr>
    </w:p>
    <w:tbl>
      <w:tblPr>
        <w:tblStyle w:val="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14" w:hRule="atLeast"/>
          <w:del w:id="2012" w:author="乔思航" w:date="2023-01-31T16:42:53Z"/>
        </w:trPr>
        <w:tc>
          <w:tcPr>
            <w:tcW w:w="9634" w:type="dxa"/>
          </w:tcPr>
          <w:p>
            <w:pPr>
              <w:jc w:val="center"/>
              <w:rPr>
                <w:del w:id="2013" w:author="乔思航" w:date="2023-01-31T16:42:53Z"/>
                <w:b/>
                <w:color w:val="000000"/>
                <w:szCs w:val="21"/>
              </w:rPr>
            </w:pPr>
          </w:p>
          <w:p>
            <w:pPr>
              <w:ind w:firstLine="420" w:firstLineChars="150"/>
              <w:rPr>
                <w:del w:id="2014" w:author="乔思航" w:date="2023-01-31T16:42:53Z"/>
                <w:color w:val="000000"/>
                <w:sz w:val="28"/>
                <w:szCs w:val="28"/>
              </w:rPr>
            </w:pPr>
            <w:ins w:id="2015" w:author="叶丹" w:date="2023-01-30T18:19:04Z">
              <w:del w:id="2016" w:author="乔思航" w:date="2023-01-31T16:42:53Z">
                <w:r>
                  <w:rPr>
                    <w:rFonts w:hint="eastAsia"/>
                    <w:color w:val="000000"/>
                    <w:sz w:val="28"/>
                    <w:szCs w:val="28"/>
                  </w:rPr>
                  <w:delText>南沙大型城市综合体规划设计研究</w:delText>
                </w:r>
              </w:del>
            </w:ins>
            <w:ins w:id="2017" w:author="叶丹" w:date="2023-01-30T18:19:23Z">
              <w:del w:id="2018" w:author="乔思航" w:date="2023-01-31T16:42:53Z">
                <w:r>
                  <w:rPr>
                    <w:rFonts w:hint="eastAsia"/>
                    <w:color w:val="000000"/>
                    <w:sz w:val="28"/>
                    <w:szCs w:val="28"/>
                  </w:rPr>
                  <w:delText>国际竞赛</w:delText>
                </w:r>
              </w:del>
            </w:ins>
            <w:del w:id="2019" w:author="乔思航" w:date="2023-01-31T16:42:53Z">
              <w:r>
                <w:rPr>
                  <w:rFonts w:hint="eastAsia"/>
                  <w:color w:val="000000"/>
                  <w:sz w:val="28"/>
                  <w:szCs w:val="28"/>
                </w:rPr>
                <w:delText>技术服务单位：</w:delText>
              </w:r>
            </w:del>
          </w:p>
          <w:p>
            <w:pPr>
              <w:ind w:firstLine="420" w:firstLineChars="200"/>
              <w:rPr>
                <w:del w:id="2020" w:author="乔思航" w:date="2023-01-31T16:42:53Z"/>
                <w:color w:val="000000"/>
              </w:rPr>
            </w:pPr>
          </w:p>
          <w:p>
            <w:pPr>
              <w:ind w:firstLine="560" w:firstLineChars="200"/>
              <w:rPr>
                <w:del w:id="2021" w:author="乔思航" w:date="2023-01-31T16:42:53Z"/>
                <w:color w:val="000000"/>
              </w:rPr>
            </w:pPr>
            <w:del w:id="2022" w:author="乔思航" w:date="2023-01-31T16:42:53Z">
              <w:r>
                <w:rPr>
                  <w:rFonts w:hint="eastAsia"/>
                  <w:color w:val="000000"/>
                  <w:sz w:val="28"/>
                  <w:szCs w:val="28"/>
                </w:rPr>
                <w:delText>我方</w:delText>
              </w:r>
            </w:del>
            <w:del w:id="2023" w:author="乔思航" w:date="2023-01-31T16:42:53Z">
              <w:r>
                <w:rPr>
                  <w:rFonts w:hint="eastAsia"/>
                  <w:color w:val="000000"/>
                  <w:sz w:val="28"/>
                  <w:szCs w:val="28"/>
                  <w:u w:val="single"/>
                </w:rPr>
                <w:delText xml:space="preserve">   （</w:delText>
              </w:r>
            </w:del>
            <w:del w:id="2024" w:author="乔思航" w:date="2023-01-31T16:42:53Z">
              <w:r>
                <w:rPr>
                  <w:rFonts w:hint="eastAsia"/>
                  <w:i/>
                  <w:color w:val="000000"/>
                  <w:sz w:val="28"/>
                  <w:szCs w:val="28"/>
                  <w:u w:val="single"/>
                </w:rPr>
                <w:delText>报名设计机构（联合体）名称</w:delText>
              </w:r>
            </w:del>
            <w:del w:id="2025" w:author="乔思航" w:date="2023-01-31T16:42:53Z">
              <w:r>
                <w:rPr>
                  <w:rFonts w:hint="eastAsia"/>
                  <w:color w:val="000000"/>
                  <w:sz w:val="28"/>
                  <w:szCs w:val="28"/>
                  <w:u w:val="single"/>
                </w:rPr>
                <w:delText xml:space="preserve">）   </w:delText>
              </w:r>
            </w:del>
            <w:del w:id="2026" w:author="乔思航" w:date="2023-01-31T16:42:53Z">
              <w:r>
                <w:rPr>
                  <w:rFonts w:hint="eastAsia"/>
                  <w:color w:val="000000"/>
                  <w:sz w:val="28"/>
                  <w:szCs w:val="28"/>
                </w:rPr>
                <w:delText>在此确认报名参加</w:delText>
              </w:r>
            </w:del>
            <w:ins w:id="2027" w:author="叶丹" w:date="2023-01-30T18:19:14Z">
              <w:del w:id="2028" w:author="乔思航" w:date="2023-01-31T16:42:53Z">
                <w:r>
                  <w:rPr>
                    <w:rFonts w:hint="eastAsia"/>
                    <w:color w:val="000000"/>
                    <w:sz w:val="28"/>
                    <w:szCs w:val="28"/>
                  </w:rPr>
                  <w:delText>南沙大型城市综合体规划设计研究</w:delText>
                </w:r>
              </w:del>
            </w:ins>
            <w:ins w:id="2029" w:author="叶丹" w:date="2023-01-30T18:19:27Z">
              <w:del w:id="2030" w:author="乔思航" w:date="2023-01-31T16:42:53Z">
                <w:r>
                  <w:rPr>
                    <w:rFonts w:hint="eastAsia"/>
                    <w:color w:val="000000"/>
                    <w:sz w:val="28"/>
                    <w:szCs w:val="28"/>
                  </w:rPr>
                  <w:delText>国际竞赛</w:delText>
                </w:r>
              </w:del>
            </w:ins>
            <w:del w:id="2031" w:author="乔思航" w:date="2023-01-31T16:42:53Z">
              <w:r>
                <w:rPr>
                  <w:rFonts w:hint="eastAsia"/>
                  <w:color w:val="000000"/>
                  <w:sz w:val="28"/>
                  <w:szCs w:val="28"/>
                </w:rPr>
                <w:delText>，由</w:delText>
              </w:r>
            </w:del>
            <w:del w:id="2032" w:author="乔思航" w:date="2023-01-31T16:42:53Z">
              <w:r>
                <w:rPr>
                  <w:rFonts w:hint="eastAsia"/>
                  <w:color w:val="000000"/>
                  <w:sz w:val="28"/>
                  <w:szCs w:val="28"/>
                  <w:u w:val="single"/>
                </w:rPr>
                <w:delText>（姓名，单位，职务，职称，限一人）</w:delText>
              </w:r>
            </w:del>
            <w:del w:id="2033" w:author="乔思航" w:date="2023-01-31T16:42:53Z">
              <w:r>
                <w:rPr>
                  <w:color w:val="000000"/>
                  <w:sz w:val="28"/>
                  <w:szCs w:val="28"/>
                </w:rPr>
                <w:delText xml:space="preserve"> </w:delText>
              </w:r>
            </w:del>
            <w:del w:id="2034" w:author="乔思航" w:date="2023-01-31T16:42:53Z">
              <w:r>
                <w:rPr>
                  <w:rFonts w:hint="eastAsia"/>
                  <w:color w:val="000000"/>
                  <w:sz w:val="28"/>
                  <w:szCs w:val="28"/>
                </w:rPr>
                <w:delText>担任本次参赛的主创设计师。我方承诺提供的所有报名资料完全真实、有效，并愿意对提供的所有报名资料承担相应的法律责任。</w:delText>
              </w:r>
            </w:del>
          </w:p>
          <w:p>
            <w:pPr>
              <w:ind w:firstLine="420" w:firstLineChars="200"/>
              <w:rPr>
                <w:del w:id="2035" w:author="乔思航" w:date="2023-01-31T16:42:53Z"/>
                <w:color w:val="000000"/>
              </w:rPr>
            </w:pPr>
          </w:p>
          <w:p>
            <w:pPr>
              <w:jc w:val="center"/>
              <w:rPr>
                <w:del w:id="2036" w:author="乔思航" w:date="2023-01-31T16:42:53Z"/>
                <w:b/>
                <w:color w:val="000000"/>
                <w:szCs w:val="21"/>
              </w:rPr>
            </w:pPr>
          </w:p>
          <w:p>
            <w:pPr>
              <w:jc w:val="center"/>
              <w:rPr>
                <w:del w:id="2037" w:author="乔思航" w:date="2023-01-31T16:42:53Z"/>
                <w:b/>
                <w:color w:val="000000"/>
                <w:szCs w:val="21"/>
              </w:rPr>
            </w:pPr>
          </w:p>
          <w:p>
            <w:pPr>
              <w:jc w:val="center"/>
              <w:rPr>
                <w:del w:id="2038" w:author="乔思航" w:date="2023-01-31T16:42:53Z"/>
                <w:b/>
                <w:color w:val="000000"/>
                <w:szCs w:val="21"/>
              </w:rPr>
            </w:pPr>
          </w:p>
          <w:p>
            <w:pPr>
              <w:jc w:val="center"/>
              <w:rPr>
                <w:del w:id="2039" w:author="乔思航" w:date="2023-01-31T16:42:53Z"/>
                <w:b/>
                <w:color w:val="000000"/>
                <w:szCs w:val="21"/>
              </w:rPr>
            </w:pPr>
          </w:p>
          <w:p>
            <w:pPr>
              <w:jc w:val="center"/>
              <w:rPr>
                <w:del w:id="2040" w:author="乔思航" w:date="2023-01-31T16:42:53Z"/>
                <w:b/>
                <w:color w:val="000000"/>
                <w:szCs w:val="21"/>
              </w:rPr>
            </w:pPr>
          </w:p>
          <w:p>
            <w:pPr>
              <w:jc w:val="center"/>
              <w:rPr>
                <w:del w:id="2041" w:author="乔思航" w:date="2023-01-31T16:42:53Z"/>
                <w:b/>
                <w:color w:val="000000"/>
                <w:szCs w:val="21"/>
              </w:rPr>
            </w:pPr>
          </w:p>
          <w:p>
            <w:pPr>
              <w:jc w:val="center"/>
              <w:rPr>
                <w:del w:id="2042" w:author="乔思航" w:date="2023-01-31T16:42:53Z"/>
                <w:b/>
                <w:color w:val="000000"/>
                <w:szCs w:val="21"/>
              </w:rPr>
            </w:pPr>
          </w:p>
          <w:p>
            <w:pPr>
              <w:jc w:val="center"/>
              <w:rPr>
                <w:del w:id="2043" w:author="乔思航" w:date="2023-01-31T16:42:53Z"/>
                <w:b/>
                <w:color w:val="000000"/>
                <w:szCs w:val="21"/>
              </w:rPr>
            </w:pPr>
          </w:p>
          <w:p>
            <w:pPr>
              <w:jc w:val="center"/>
              <w:rPr>
                <w:del w:id="2044" w:author="乔思航" w:date="2023-01-31T16:42:53Z"/>
                <w:b/>
                <w:color w:val="000000"/>
                <w:szCs w:val="21"/>
              </w:rPr>
            </w:pPr>
          </w:p>
          <w:p>
            <w:pPr>
              <w:jc w:val="center"/>
              <w:rPr>
                <w:del w:id="2045" w:author="乔思航" w:date="2023-01-31T16:42:53Z"/>
                <w:color w:val="000000"/>
                <w:szCs w:val="21"/>
              </w:rPr>
            </w:pPr>
          </w:p>
          <w:p>
            <w:pPr>
              <w:jc w:val="center"/>
              <w:rPr>
                <w:del w:id="2046" w:author="乔思航" w:date="2023-01-31T16:42:53Z"/>
                <w:b/>
                <w:color w:val="000000"/>
                <w:szCs w:val="21"/>
              </w:rPr>
            </w:pPr>
          </w:p>
          <w:p>
            <w:pPr>
              <w:jc w:val="center"/>
              <w:rPr>
                <w:del w:id="2047" w:author="乔思航" w:date="2023-01-31T16:42:53Z"/>
                <w:b/>
                <w:color w:val="000000"/>
                <w:szCs w:val="21"/>
              </w:rPr>
            </w:pPr>
          </w:p>
          <w:p>
            <w:pPr>
              <w:rPr>
                <w:del w:id="2048" w:author="乔思航" w:date="2023-01-31T16:42:53Z"/>
                <w:b/>
                <w:color w:val="000000"/>
                <w:szCs w:val="21"/>
              </w:rPr>
            </w:pPr>
          </w:p>
          <w:p>
            <w:pPr>
              <w:jc w:val="center"/>
              <w:rPr>
                <w:del w:id="2049" w:author="乔思航" w:date="2023-01-31T16:42:53Z"/>
                <w:b/>
                <w:color w:val="000000"/>
                <w:szCs w:val="21"/>
              </w:rPr>
            </w:pPr>
          </w:p>
          <w:p>
            <w:pPr>
              <w:jc w:val="center"/>
              <w:rPr>
                <w:del w:id="2050" w:author="乔思航" w:date="2023-01-31T16:42:53Z"/>
                <w:b/>
                <w:color w:val="000000"/>
                <w:szCs w:val="21"/>
              </w:rPr>
            </w:pPr>
          </w:p>
          <w:p>
            <w:pPr>
              <w:jc w:val="center"/>
              <w:rPr>
                <w:del w:id="2051" w:author="乔思航" w:date="2023-01-31T16:42:53Z"/>
                <w:b/>
                <w:color w:val="000000"/>
                <w:szCs w:val="21"/>
              </w:rPr>
            </w:pPr>
          </w:p>
          <w:p>
            <w:pPr>
              <w:jc w:val="center"/>
              <w:rPr>
                <w:del w:id="2052" w:author="乔思航" w:date="2023-01-31T16:42:53Z"/>
                <w:b/>
                <w:color w:val="000000"/>
                <w:szCs w:val="21"/>
              </w:rPr>
            </w:pPr>
          </w:p>
          <w:p>
            <w:pPr>
              <w:jc w:val="center"/>
              <w:rPr>
                <w:del w:id="2053" w:author="乔思航" w:date="2023-01-31T16:42:53Z"/>
                <w:color w:val="000000"/>
                <w:szCs w:val="21"/>
              </w:rPr>
            </w:pPr>
            <w:del w:id="2054" w:author="乔思航" w:date="2023-01-31T16:42:53Z">
              <w:r>
                <w:rPr>
                  <w:rFonts w:hint="eastAsia"/>
                  <w:color w:val="000000"/>
                  <w:szCs w:val="21"/>
                </w:rPr>
                <w:delText>　　设计机构（联合体主体）法定代表人签名：</w:delText>
              </w:r>
            </w:del>
          </w:p>
          <w:p>
            <w:pPr>
              <w:jc w:val="center"/>
              <w:rPr>
                <w:del w:id="2055" w:author="乔思航" w:date="2023-01-31T16:42:53Z"/>
                <w:color w:val="000000"/>
                <w:szCs w:val="21"/>
              </w:rPr>
            </w:pPr>
          </w:p>
          <w:p>
            <w:pPr>
              <w:jc w:val="center"/>
              <w:rPr>
                <w:del w:id="2056" w:author="乔思航" w:date="2023-01-31T16:42:53Z"/>
                <w:b/>
                <w:color w:val="000000"/>
                <w:szCs w:val="21"/>
              </w:rPr>
            </w:pPr>
          </w:p>
          <w:p>
            <w:pPr>
              <w:tabs>
                <w:tab w:val="left" w:pos="6079"/>
              </w:tabs>
              <w:jc w:val="center"/>
              <w:rPr>
                <w:del w:id="2057" w:author="乔思航" w:date="2023-01-31T16:42:53Z"/>
                <w:color w:val="000000"/>
                <w:szCs w:val="21"/>
              </w:rPr>
            </w:pPr>
            <w:del w:id="2058" w:author="乔思航" w:date="2023-01-31T16:42:53Z">
              <w:r>
                <w:rPr>
                  <w:rFonts w:hint="eastAsia"/>
                  <w:color w:val="000000"/>
                  <w:szCs w:val="21"/>
                </w:rPr>
                <w:delText>　　　　　设计机构（联合体主体）单位签章：</w:delText>
              </w:r>
            </w:del>
          </w:p>
          <w:p>
            <w:pPr>
              <w:tabs>
                <w:tab w:val="left" w:pos="6079"/>
              </w:tabs>
              <w:ind w:firstLine="2864" w:firstLineChars="1364"/>
              <w:jc w:val="center"/>
              <w:rPr>
                <w:del w:id="2059" w:author="乔思航" w:date="2023-01-31T16:42:53Z"/>
                <w:color w:val="000000"/>
                <w:szCs w:val="21"/>
              </w:rPr>
            </w:pPr>
            <w:del w:id="2060" w:author="乔思航" w:date="2023-01-31T16:42:53Z">
              <w:r>
                <w:rPr>
                  <w:rFonts w:hint="eastAsia"/>
                  <w:color w:val="000000"/>
                  <w:szCs w:val="21"/>
                </w:rPr>
                <w:delText>联合体成员一：</w:delText>
              </w:r>
            </w:del>
          </w:p>
          <w:p>
            <w:pPr>
              <w:tabs>
                <w:tab w:val="left" w:pos="6079"/>
              </w:tabs>
              <w:ind w:firstLine="2864" w:firstLineChars="1364"/>
              <w:jc w:val="center"/>
              <w:rPr>
                <w:del w:id="2061" w:author="乔思航" w:date="2023-01-31T16:42:53Z"/>
                <w:b/>
                <w:color w:val="000000"/>
                <w:szCs w:val="21"/>
              </w:rPr>
            </w:pPr>
            <w:del w:id="2062" w:author="乔思航" w:date="2023-01-31T16:42:53Z">
              <w:r>
                <w:rPr>
                  <w:rFonts w:hint="eastAsia"/>
                  <w:color w:val="000000"/>
                  <w:szCs w:val="21"/>
                </w:rPr>
                <w:delText>联合体成员二：</w:delText>
              </w:r>
            </w:del>
          </w:p>
          <w:p>
            <w:pPr>
              <w:rPr>
                <w:del w:id="2063" w:author="乔思航" w:date="2023-01-31T16:42:53Z"/>
                <w:b/>
                <w:color w:val="000000"/>
                <w:szCs w:val="21"/>
              </w:rPr>
            </w:pPr>
          </w:p>
        </w:tc>
      </w:tr>
    </w:tbl>
    <w:p>
      <w:pPr>
        <w:spacing w:before="156" w:beforeLines="50"/>
        <w:rPr>
          <w:del w:id="2064" w:author="乔思航" w:date="2023-01-31T16:42:53Z"/>
          <w:b/>
          <w:color w:val="000000"/>
          <w:szCs w:val="21"/>
          <w:u w:val="single"/>
        </w:rPr>
      </w:pPr>
      <w:del w:id="2065" w:author="乔思航" w:date="2023-01-31T16:42:53Z">
        <w:r>
          <w:rPr>
            <w:rFonts w:hint="eastAsia"/>
            <w:b/>
            <w:color w:val="000000"/>
            <w:szCs w:val="21"/>
            <w:u w:val="single"/>
          </w:rPr>
          <w:delText>说明：本表为正式确认报名竞赛的材料，必须有设计机构（或联合体主体单位）法定代表人的签名及单位签章。</w:delText>
        </w:r>
      </w:del>
    </w:p>
    <w:p>
      <w:pPr>
        <w:widowControl/>
        <w:jc w:val="left"/>
        <w:rPr>
          <w:del w:id="2066" w:author="乔思航" w:date="2023-01-31T16:42:53Z"/>
          <w:b/>
          <w:color w:val="000000"/>
          <w:szCs w:val="21"/>
          <w:u w:val="single"/>
        </w:rPr>
      </w:pPr>
      <w:del w:id="2067" w:author="乔思航" w:date="2023-01-31T16:42:53Z">
        <w:r>
          <w:rPr>
            <w:b/>
            <w:color w:val="000000"/>
            <w:szCs w:val="21"/>
            <w:u w:val="single"/>
          </w:rPr>
          <w:br w:type="page"/>
        </w:r>
      </w:del>
    </w:p>
    <w:p>
      <w:pPr>
        <w:numPr>
          <w:ilvl w:val="0"/>
          <w:numId w:val="1"/>
        </w:numPr>
        <w:tabs>
          <w:tab w:val="left" w:pos="525"/>
          <w:tab w:val="left" w:pos="840"/>
          <w:tab w:val="clear" w:pos="1630"/>
        </w:tabs>
        <w:snapToGrid w:val="0"/>
        <w:ind w:left="567" w:hanging="283"/>
        <w:rPr>
          <w:del w:id="2068" w:author="乔思航" w:date="2023-01-31T16:42:53Z"/>
          <w:b/>
          <w:bCs/>
          <w:sz w:val="28"/>
          <w:szCs w:val="28"/>
        </w:rPr>
      </w:pPr>
      <w:del w:id="2069" w:author="乔思航" w:date="2023-01-31T16:42:53Z">
        <w:r>
          <w:rPr>
            <w:rFonts w:hint="eastAsia"/>
            <w:b/>
            <w:bCs/>
            <w:sz w:val="28"/>
            <w:szCs w:val="28"/>
          </w:rPr>
          <w:delText>联合体协议书（仅适用于以联合体形式报名的设计机构）</w:delText>
        </w:r>
      </w:del>
    </w:p>
    <w:p>
      <w:pPr>
        <w:snapToGrid w:val="0"/>
        <w:spacing w:line="240" w:lineRule="exact"/>
        <w:jc w:val="center"/>
        <w:rPr>
          <w:del w:id="2070" w:author="乔思航" w:date="2023-01-31T16:42:53Z"/>
          <w:rFonts w:ascii="宋体" w:hAnsi="宋体" w:cs="Arial"/>
          <w:b/>
          <w:bCs/>
          <w:color w:val="000000"/>
          <w:sz w:val="28"/>
          <w:szCs w:val="28"/>
        </w:rPr>
      </w:pPr>
    </w:p>
    <w:p>
      <w:pPr>
        <w:pStyle w:val="4"/>
        <w:snapToGrid w:val="0"/>
        <w:spacing w:line="312" w:lineRule="auto"/>
        <w:ind w:left="1274" w:leftChars="-1" w:right="-134" w:rightChars="-64" w:hanging="1276" w:hangingChars="532"/>
        <w:rPr>
          <w:del w:id="2071" w:author="乔思航" w:date="2023-01-31T16:42:53Z"/>
          <w:bCs/>
        </w:rPr>
      </w:pPr>
      <w:del w:id="2072" w:author="乔思航" w:date="2023-01-31T16:42:53Z">
        <w:r>
          <w:rPr>
            <w:rFonts w:hint="eastAsia"/>
          </w:rPr>
          <w:delText>项目名称：</w:delText>
        </w:r>
      </w:del>
      <w:ins w:id="2073" w:author="叶丹" w:date="2023-01-30T18:19:48Z">
        <w:del w:id="2074" w:author="乔思航" w:date="2023-01-31T16:42:53Z">
          <w:r>
            <w:rPr>
              <w:rFonts w:hint="eastAsia"/>
            </w:rPr>
            <w:delText>南沙大型城市综合体规划设计研究国际竞赛</w:delText>
          </w:r>
        </w:del>
      </w:ins>
    </w:p>
    <w:p>
      <w:pPr>
        <w:snapToGrid w:val="0"/>
        <w:ind w:firstLine="480" w:firstLineChars="200"/>
        <w:rPr>
          <w:ins w:id="2075" w:author="叶丹" w:date="2023-01-30T20:34:02Z"/>
          <w:del w:id="2076" w:author="乔思航" w:date="2023-01-31T16:42:53Z"/>
          <w:rFonts w:hint="eastAsia" w:ascii="宋体" w:hAnsi="宋体"/>
          <w:color w:val="000000"/>
          <w:kern w:val="0"/>
          <w:sz w:val="24"/>
        </w:rPr>
      </w:pPr>
      <w:del w:id="2077" w:author="乔思航" w:date="2023-01-31T16:42:53Z">
        <w:r>
          <w:rPr>
            <w:rFonts w:hint="eastAsia" w:hAnsi="宋体"/>
            <w:color w:val="000000"/>
            <w:sz w:val="24"/>
          </w:rPr>
          <w:delText>致：</w:delText>
        </w:r>
      </w:del>
      <w:del w:id="2078" w:author="乔思航" w:date="2023-01-31T16:42:53Z">
        <w:r>
          <w:rPr>
            <w:rFonts w:hint="eastAsia" w:ascii="宋体" w:hAnsi="宋体"/>
            <w:color w:val="000000"/>
            <w:kern w:val="0"/>
            <w:sz w:val="24"/>
          </w:rPr>
          <w:delText>广州市规划和自然资源局</w:delText>
        </w:r>
      </w:del>
    </w:p>
    <w:p>
      <w:pPr>
        <w:snapToGrid w:val="0"/>
        <w:ind w:firstLine="960" w:firstLineChars="400"/>
        <w:rPr>
          <w:del w:id="2080" w:author="乔思航" w:date="2023-01-31T16:42:53Z"/>
          <w:rFonts w:hint="eastAsia" w:ascii="宋体" w:hAnsi="宋体"/>
          <w:color w:val="000000"/>
          <w:kern w:val="0"/>
          <w:sz w:val="24"/>
        </w:rPr>
        <w:pPrChange w:id="2079" w:author="叶丹" w:date="2023-01-30T20:34:04Z">
          <w:pPr>
            <w:snapToGrid w:val="0"/>
            <w:ind w:firstLine="480" w:firstLineChars="200"/>
          </w:pPr>
        </w:pPrChange>
      </w:pPr>
      <w:ins w:id="2081" w:author="叶丹" w:date="2023-01-30T20:34:03Z">
        <w:del w:id="2082" w:author="乔思航" w:date="2023-01-31T16:42:53Z">
          <w:r>
            <w:rPr>
              <w:rFonts w:hint="eastAsia" w:ascii="宋体" w:hAnsi="宋体"/>
              <w:color w:val="000000"/>
              <w:kern w:val="0"/>
              <w:sz w:val="24"/>
              <w:lang w:eastAsia="zh-CN"/>
            </w:rPr>
            <w:delText>广州市城市规划编制研究中心</w:delText>
          </w:r>
        </w:del>
      </w:ins>
    </w:p>
    <w:p>
      <w:pPr>
        <w:snapToGrid w:val="0"/>
        <w:ind w:firstLine="960" w:firstLineChars="400"/>
        <w:rPr>
          <w:del w:id="2083" w:author="乔思航" w:date="2023-01-31T16:42:53Z"/>
          <w:rFonts w:ascii="宋体" w:hAnsi="宋体"/>
          <w:color w:val="000000"/>
          <w:kern w:val="0"/>
          <w:sz w:val="24"/>
        </w:rPr>
      </w:pPr>
      <w:del w:id="2084" w:author="乔思航" w:date="2023-01-31T16:42:53Z">
        <w:r>
          <w:rPr>
            <w:rFonts w:hint="eastAsia" w:ascii="宋体" w:hAnsi="宋体"/>
            <w:color w:val="000000"/>
            <w:kern w:val="0"/>
            <w:sz w:val="24"/>
          </w:rPr>
          <w:delText>广州市南沙区人民政府</w:delText>
        </w:r>
      </w:del>
    </w:p>
    <w:p>
      <w:pPr>
        <w:snapToGrid w:val="0"/>
        <w:spacing w:line="312" w:lineRule="auto"/>
        <w:jc w:val="left"/>
        <w:rPr>
          <w:del w:id="2085" w:author="乔思航" w:date="2023-01-31T16:42:53Z"/>
          <w:rFonts w:ascii="宋体" w:hAnsi="宋体"/>
          <w:color w:val="000000"/>
          <w:sz w:val="24"/>
        </w:rPr>
      </w:pPr>
    </w:p>
    <w:p>
      <w:pPr>
        <w:snapToGrid w:val="0"/>
        <w:spacing w:line="312" w:lineRule="auto"/>
        <w:ind w:firstLine="480" w:firstLineChars="200"/>
        <w:rPr>
          <w:del w:id="2086" w:author="乔思航" w:date="2023-01-31T16:42:53Z"/>
          <w:rFonts w:ascii="宋体" w:hAnsi="宋体"/>
          <w:color w:val="000000"/>
          <w:sz w:val="24"/>
        </w:rPr>
      </w:pPr>
      <w:del w:id="2087" w:author="乔思航" w:date="2023-01-31T16:42:53Z">
        <w:r>
          <w:rPr>
            <w:rFonts w:hint="eastAsia" w:ascii="宋体" w:hAnsi="宋体"/>
            <w:color w:val="000000"/>
            <w:sz w:val="24"/>
          </w:rPr>
          <w:delText>我方决定组成联合体共同参加以上竞赛项目，并承诺如下：</w:delText>
        </w:r>
      </w:del>
    </w:p>
    <w:p>
      <w:pPr>
        <w:snapToGrid w:val="0"/>
        <w:spacing w:line="312" w:lineRule="auto"/>
        <w:ind w:left="840" w:leftChars="200" w:hanging="420" w:hangingChars="200"/>
        <w:rPr>
          <w:del w:id="2088" w:author="乔思航" w:date="2023-01-31T16:42:53Z"/>
          <w:rFonts w:ascii="宋体" w:hAnsi="宋体"/>
          <w:color w:val="000000"/>
          <w:sz w:val="24"/>
        </w:rPr>
      </w:pPr>
      <w:del w:id="2089" w:author="乔思航" w:date="2023-01-31T16:42:53Z">
        <w:r>
          <w:rPr>
            <w:color w:val="000000"/>
          </w:rPr>
          <w:delText>1、</w:delText>
        </w:r>
      </w:del>
      <w:del w:id="2090" w:author="乔思航" w:date="2023-01-31T16:42:53Z">
        <w:r>
          <w:rPr>
            <w:rFonts w:hint="eastAsia"/>
            <w:color w:val="000000"/>
          </w:rPr>
          <w:delText xml:space="preserve"> </w:delText>
        </w:r>
      </w:del>
      <w:del w:id="2091" w:author="乔思航" w:date="2023-01-31T16:42:53Z">
        <w:r>
          <w:rPr>
            <w:rFonts w:hint="eastAsia" w:ascii="宋体" w:hAnsi="宋体"/>
            <w:color w:val="000000"/>
            <w:sz w:val="24"/>
          </w:rPr>
          <w:delText>联合体各参赛成员以一个设计机构的身份共同参与竞赛，指定</w:delText>
        </w:r>
      </w:del>
      <w:del w:id="2092" w:author="乔思航" w:date="2023-01-31T16:42:53Z">
        <w:r>
          <w:rPr>
            <w:rFonts w:hint="eastAsia" w:ascii="宋体" w:hAnsi="宋体"/>
            <w:color w:val="000000"/>
            <w:sz w:val="24"/>
            <w:u w:val="single"/>
          </w:rPr>
          <w:delText xml:space="preserve">         </w:delText>
        </w:r>
      </w:del>
      <w:del w:id="2093" w:author="乔思航" w:date="2023-01-31T16:42:53Z">
        <w:r>
          <w:rPr>
            <w:rFonts w:hint="eastAsia" w:ascii="宋体" w:hAnsi="宋体"/>
            <w:color w:val="000000"/>
            <w:sz w:val="24"/>
          </w:rPr>
          <w:delText>为联合体的主体单位，并授权其代表联合体各</w:delText>
        </w:r>
      </w:del>
      <w:del w:id="2094" w:author="乔思航" w:date="2023-01-31T16:42:53Z">
        <w:r>
          <w:rPr>
            <w:rFonts w:hint="eastAsia" w:ascii="宋体" w:hAnsi="宋体"/>
            <w:bCs/>
            <w:color w:val="000000"/>
            <w:sz w:val="24"/>
          </w:rPr>
          <w:delText>参赛成员</w:delText>
        </w:r>
      </w:del>
      <w:del w:id="2095" w:author="乔思航" w:date="2023-01-31T16:42:53Z">
        <w:r>
          <w:rPr>
            <w:rFonts w:hint="eastAsia" w:ascii="宋体" w:hAnsi="宋体"/>
            <w:color w:val="000000"/>
            <w:sz w:val="24"/>
          </w:rPr>
          <w:delText>承担责任与接受指令。联合体主体单位在本次竞赛中签署的全部文件，联合体各成员均予以认可。</w:delText>
        </w:r>
      </w:del>
    </w:p>
    <w:p>
      <w:pPr>
        <w:snapToGrid w:val="0"/>
        <w:spacing w:line="312" w:lineRule="auto"/>
        <w:ind w:firstLine="480" w:firstLineChars="200"/>
        <w:rPr>
          <w:del w:id="2096" w:author="乔思航" w:date="2023-01-31T16:42:53Z"/>
          <w:rFonts w:ascii="宋体" w:hAnsi="宋体"/>
          <w:color w:val="000000"/>
          <w:sz w:val="24"/>
        </w:rPr>
      </w:pPr>
      <w:del w:id="2097" w:author="乔思航" w:date="2023-01-31T16:42:53Z">
        <w:r>
          <w:rPr>
            <w:rFonts w:hint="eastAsia" w:ascii="宋体" w:hAnsi="宋体"/>
            <w:color w:val="000000"/>
            <w:sz w:val="24"/>
          </w:rPr>
          <w:delText>2、联合体各</w:delText>
        </w:r>
      </w:del>
      <w:del w:id="2098" w:author="乔思航" w:date="2023-01-31T16:42:53Z">
        <w:r>
          <w:rPr>
            <w:rFonts w:hint="eastAsia" w:ascii="宋体" w:hAnsi="宋体"/>
            <w:bCs/>
            <w:color w:val="000000"/>
            <w:sz w:val="24"/>
          </w:rPr>
          <w:delText>参赛</w:delText>
        </w:r>
      </w:del>
      <w:del w:id="2099" w:author="乔思航" w:date="2023-01-31T16:42:53Z">
        <w:r>
          <w:rPr>
            <w:rFonts w:hint="eastAsia" w:ascii="宋体" w:hAnsi="宋体"/>
            <w:color w:val="000000"/>
            <w:sz w:val="24"/>
          </w:rPr>
          <w:delText>成员在本竞赛中拟承担的工作和责任如下：</w:delText>
        </w:r>
      </w:del>
    </w:p>
    <w:p>
      <w:pPr>
        <w:snapToGrid w:val="0"/>
        <w:spacing w:line="312" w:lineRule="auto"/>
        <w:ind w:firstLine="840" w:firstLineChars="350"/>
        <w:rPr>
          <w:del w:id="2100" w:author="乔思航" w:date="2023-01-31T16:42:53Z"/>
          <w:rFonts w:ascii="宋体" w:hAnsi="宋体"/>
          <w:color w:val="000000"/>
          <w:sz w:val="24"/>
        </w:rPr>
      </w:pPr>
      <w:del w:id="2101" w:author="乔思航" w:date="2023-01-31T16:42:53Z">
        <w:r>
          <w:rPr>
            <w:rFonts w:hint="eastAsia" w:ascii="宋体" w:hAnsi="宋体"/>
            <w:color w:val="000000"/>
            <w:sz w:val="24"/>
          </w:rPr>
          <w:delText>（必须填写）</w:delText>
        </w:r>
      </w:del>
    </w:p>
    <w:p>
      <w:pPr>
        <w:snapToGrid w:val="0"/>
        <w:spacing w:line="312" w:lineRule="auto"/>
        <w:ind w:firstLine="480" w:firstLineChars="200"/>
        <w:rPr>
          <w:del w:id="2102" w:author="乔思航" w:date="2023-01-31T16:42:53Z"/>
          <w:rFonts w:ascii="宋体" w:hAnsi="宋体"/>
          <w:color w:val="000000"/>
          <w:sz w:val="24"/>
        </w:rPr>
      </w:pPr>
      <w:del w:id="2103" w:author="乔思航" w:date="2023-01-31T16:42:53Z">
        <w:r>
          <w:rPr>
            <w:rFonts w:hint="eastAsia" w:ascii="宋体" w:hAnsi="宋体"/>
            <w:color w:val="000000"/>
            <w:sz w:val="24"/>
          </w:rPr>
          <w:delText>3、联合体各</w:delText>
        </w:r>
      </w:del>
      <w:del w:id="2104" w:author="乔思航" w:date="2023-01-31T16:42:53Z">
        <w:r>
          <w:rPr>
            <w:rFonts w:hint="eastAsia" w:ascii="宋体" w:hAnsi="宋体"/>
            <w:bCs/>
            <w:color w:val="000000"/>
            <w:sz w:val="24"/>
          </w:rPr>
          <w:delText>参赛</w:delText>
        </w:r>
      </w:del>
      <w:del w:id="2105" w:author="乔思航" w:date="2023-01-31T16:42:53Z">
        <w:r>
          <w:rPr>
            <w:rFonts w:hint="eastAsia" w:ascii="宋体" w:hAnsi="宋体"/>
            <w:color w:val="000000"/>
            <w:sz w:val="24"/>
          </w:rPr>
          <w:delText>成员就本竞赛向竞赛主办单位承担连带责任。</w:delText>
        </w:r>
      </w:del>
    </w:p>
    <w:p>
      <w:pPr>
        <w:snapToGrid w:val="0"/>
        <w:spacing w:line="312" w:lineRule="auto"/>
        <w:ind w:firstLine="480" w:firstLineChars="200"/>
        <w:rPr>
          <w:del w:id="2106" w:author="乔思航" w:date="2023-01-31T16:42:53Z"/>
          <w:rFonts w:ascii="宋体" w:hAnsi="宋体"/>
          <w:color w:val="000000"/>
          <w:sz w:val="24"/>
        </w:rPr>
      </w:pPr>
    </w:p>
    <w:p>
      <w:pPr>
        <w:snapToGrid w:val="0"/>
        <w:spacing w:line="312" w:lineRule="auto"/>
        <w:ind w:firstLine="480" w:firstLineChars="200"/>
        <w:rPr>
          <w:del w:id="2107" w:author="乔思航" w:date="2023-01-31T16:42:53Z"/>
          <w:rFonts w:ascii="宋体" w:hAnsi="宋体"/>
          <w:color w:val="000000"/>
          <w:sz w:val="24"/>
        </w:rPr>
      </w:pPr>
      <w:del w:id="2108" w:author="乔思航" w:date="2023-01-31T16:42:53Z">
        <w:r>
          <w:rPr>
            <w:rFonts w:hint="eastAsia" w:ascii="宋体" w:hAnsi="宋体"/>
            <w:color w:val="000000"/>
            <w:sz w:val="24"/>
          </w:rPr>
          <w:delText>联合体主体单位：（盖章）</w:delText>
        </w:r>
      </w:del>
      <w:del w:id="2109" w:author="乔思航" w:date="2023-01-31T16:42:53Z">
        <w:r>
          <w:rPr>
            <w:rFonts w:hint="eastAsia" w:ascii="宋体" w:hAnsi="宋体"/>
            <w:color w:val="000000"/>
            <w:sz w:val="24"/>
            <w:u w:val="single"/>
          </w:rPr>
          <w:delText xml:space="preserve">                                     </w:delText>
        </w:r>
      </w:del>
    </w:p>
    <w:p>
      <w:pPr>
        <w:snapToGrid w:val="0"/>
        <w:spacing w:line="312" w:lineRule="auto"/>
        <w:ind w:firstLine="480" w:firstLineChars="200"/>
        <w:rPr>
          <w:del w:id="2110" w:author="乔思航" w:date="2023-01-31T16:42:53Z"/>
          <w:rFonts w:ascii="宋体" w:hAnsi="宋体"/>
          <w:color w:val="000000"/>
          <w:sz w:val="24"/>
        </w:rPr>
      </w:pPr>
      <w:del w:id="2111" w:author="乔思航" w:date="2023-01-31T16:42:53Z">
        <w:r>
          <w:rPr>
            <w:rFonts w:hint="eastAsia" w:ascii="宋体" w:hAnsi="宋体"/>
            <w:color w:val="000000"/>
            <w:sz w:val="24"/>
          </w:rPr>
          <w:delText>法定代表人：（签字或盖章）</w:delText>
        </w:r>
      </w:del>
      <w:del w:id="2112" w:author="乔思航" w:date="2023-01-31T16:42:53Z">
        <w:r>
          <w:rPr>
            <w:rFonts w:hint="eastAsia" w:ascii="宋体" w:hAnsi="宋体"/>
            <w:color w:val="000000"/>
            <w:sz w:val="24"/>
            <w:u w:val="single"/>
          </w:rPr>
          <w:delText xml:space="preserve">                                   </w:delText>
        </w:r>
      </w:del>
    </w:p>
    <w:p>
      <w:pPr>
        <w:snapToGrid w:val="0"/>
        <w:spacing w:line="312" w:lineRule="auto"/>
        <w:ind w:firstLine="480" w:firstLineChars="200"/>
        <w:rPr>
          <w:del w:id="2113" w:author="乔思航" w:date="2023-01-31T16:42:53Z"/>
          <w:rFonts w:ascii="宋体" w:hAnsi="宋体"/>
          <w:color w:val="000000"/>
          <w:sz w:val="24"/>
        </w:rPr>
      </w:pPr>
      <w:del w:id="2114" w:author="乔思航" w:date="2023-01-31T16:42:53Z">
        <w:r>
          <w:rPr>
            <w:rFonts w:hint="eastAsia" w:ascii="宋体" w:hAnsi="宋体"/>
            <w:color w:val="000000"/>
            <w:sz w:val="24"/>
          </w:rPr>
          <w:delText>委托代理人：（签字或盖章）</w:delText>
        </w:r>
      </w:del>
      <w:del w:id="2115" w:author="乔思航" w:date="2023-01-31T16:42:53Z">
        <w:r>
          <w:rPr>
            <w:rFonts w:hint="eastAsia" w:ascii="宋体" w:hAnsi="宋体"/>
            <w:color w:val="000000"/>
            <w:sz w:val="24"/>
            <w:u w:val="single"/>
          </w:rPr>
          <w:delText xml:space="preserve">                                   </w:delText>
        </w:r>
      </w:del>
    </w:p>
    <w:p>
      <w:pPr>
        <w:snapToGrid w:val="0"/>
        <w:spacing w:line="312" w:lineRule="auto"/>
        <w:ind w:firstLine="480" w:firstLineChars="200"/>
        <w:rPr>
          <w:del w:id="2116" w:author="乔思航" w:date="2023-01-31T16:42:53Z"/>
          <w:rFonts w:ascii="宋体" w:hAnsi="宋体"/>
          <w:color w:val="000000"/>
          <w:sz w:val="24"/>
        </w:rPr>
      </w:pPr>
      <w:del w:id="2117" w:author="乔思航" w:date="2023-01-31T16:42:53Z">
        <w:r>
          <w:rPr>
            <w:rFonts w:hint="eastAsia" w:ascii="宋体" w:hAnsi="宋体"/>
            <w:color w:val="000000"/>
            <w:sz w:val="24"/>
          </w:rPr>
          <w:delText>地址：</w:delText>
        </w:r>
      </w:del>
      <w:del w:id="2118" w:author="乔思航" w:date="2023-01-31T16:42:53Z">
        <w:r>
          <w:rPr>
            <w:rFonts w:hint="eastAsia" w:ascii="宋体" w:hAnsi="宋体"/>
            <w:color w:val="000000"/>
            <w:sz w:val="24"/>
            <w:u w:val="single"/>
          </w:rPr>
          <w:delText xml:space="preserve">                                                      </w:delText>
        </w:r>
      </w:del>
    </w:p>
    <w:p>
      <w:pPr>
        <w:snapToGrid w:val="0"/>
        <w:spacing w:line="312" w:lineRule="auto"/>
        <w:ind w:firstLine="480" w:firstLineChars="200"/>
        <w:rPr>
          <w:del w:id="2119" w:author="乔思航" w:date="2023-01-31T16:42:53Z"/>
          <w:rFonts w:ascii="宋体" w:hAnsi="宋体"/>
          <w:color w:val="000000"/>
          <w:sz w:val="24"/>
        </w:rPr>
      </w:pPr>
      <w:del w:id="2120" w:author="乔思航" w:date="2023-01-31T16:42:53Z">
        <w:r>
          <w:rPr>
            <w:rFonts w:hint="eastAsia" w:ascii="宋体" w:hAnsi="宋体"/>
            <w:color w:val="000000"/>
            <w:sz w:val="24"/>
          </w:rPr>
          <w:delText>邮政编码：</w:delText>
        </w:r>
      </w:del>
      <w:del w:id="2121" w:author="乔思航" w:date="2023-01-31T16:42:53Z">
        <w:r>
          <w:rPr>
            <w:rFonts w:hint="eastAsia" w:ascii="宋体" w:hAnsi="宋体"/>
            <w:color w:val="000000"/>
            <w:sz w:val="24"/>
            <w:u w:val="single"/>
          </w:rPr>
          <w:delText xml:space="preserve">          </w:delText>
        </w:r>
      </w:del>
      <w:del w:id="2122" w:author="乔思航" w:date="2023-01-31T16:42:53Z">
        <w:r>
          <w:rPr>
            <w:rFonts w:hint="eastAsia" w:ascii="宋体" w:hAnsi="宋体"/>
            <w:color w:val="000000"/>
            <w:sz w:val="24"/>
          </w:rPr>
          <w:delText>电话/传真：</w:delText>
        </w:r>
      </w:del>
      <w:del w:id="2123" w:author="乔思航" w:date="2023-01-31T16:42:53Z">
        <w:r>
          <w:rPr>
            <w:rFonts w:hint="eastAsia" w:ascii="宋体" w:hAnsi="宋体"/>
            <w:color w:val="000000"/>
            <w:sz w:val="24"/>
            <w:u w:val="single"/>
          </w:rPr>
          <w:delText xml:space="preserve">                            </w:delText>
        </w:r>
      </w:del>
    </w:p>
    <w:p>
      <w:pPr>
        <w:snapToGrid w:val="0"/>
        <w:spacing w:line="312" w:lineRule="auto"/>
        <w:ind w:firstLine="480" w:firstLineChars="200"/>
        <w:rPr>
          <w:del w:id="2124" w:author="乔思航" w:date="2023-01-31T16:42:53Z"/>
          <w:rFonts w:ascii="宋体" w:hAnsi="宋体"/>
          <w:color w:val="000000"/>
          <w:sz w:val="24"/>
        </w:rPr>
      </w:pPr>
    </w:p>
    <w:p>
      <w:pPr>
        <w:snapToGrid w:val="0"/>
        <w:spacing w:line="312" w:lineRule="auto"/>
        <w:ind w:firstLine="480" w:firstLineChars="200"/>
        <w:rPr>
          <w:del w:id="2125" w:author="乔思航" w:date="2023-01-31T16:42:53Z"/>
          <w:rFonts w:ascii="宋体" w:hAnsi="宋体"/>
          <w:color w:val="000000"/>
          <w:sz w:val="24"/>
        </w:rPr>
      </w:pPr>
      <w:del w:id="2126" w:author="乔思航" w:date="2023-01-31T16:42:53Z">
        <w:r>
          <w:rPr>
            <w:rFonts w:hint="eastAsia" w:ascii="宋体" w:hAnsi="宋体"/>
            <w:color w:val="000000"/>
            <w:sz w:val="24"/>
          </w:rPr>
          <w:delText>联合体参赛成员一：（盖章）</w:delText>
        </w:r>
      </w:del>
      <w:del w:id="2127" w:author="乔思航" w:date="2023-01-31T16:42:53Z">
        <w:r>
          <w:rPr>
            <w:rFonts w:hint="eastAsia" w:ascii="宋体" w:hAnsi="宋体"/>
            <w:color w:val="000000"/>
            <w:sz w:val="24"/>
            <w:u w:val="single"/>
          </w:rPr>
          <w:delText xml:space="preserve">                                     </w:delText>
        </w:r>
      </w:del>
    </w:p>
    <w:p>
      <w:pPr>
        <w:snapToGrid w:val="0"/>
        <w:spacing w:line="312" w:lineRule="auto"/>
        <w:ind w:firstLine="480" w:firstLineChars="200"/>
        <w:rPr>
          <w:del w:id="2128" w:author="乔思航" w:date="2023-01-31T16:42:53Z"/>
          <w:rFonts w:ascii="宋体" w:hAnsi="宋体"/>
          <w:color w:val="000000"/>
          <w:sz w:val="24"/>
        </w:rPr>
      </w:pPr>
      <w:del w:id="2129" w:author="乔思航" w:date="2023-01-31T16:42:53Z">
        <w:r>
          <w:rPr>
            <w:rFonts w:hint="eastAsia" w:ascii="宋体" w:hAnsi="宋体"/>
            <w:color w:val="000000"/>
            <w:sz w:val="24"/>
          </w:rPr>
          <w:delText>法定代表人：（签字或盖章）</w:delText>
        </w:r>
      </w:del>
      <w:del w:id="2130" w:author="乔思航" w:date="2023-01-31T16:42:53Z">
        <w:r>
          <w:rPr>
            <w:rFonts w:hint="eastAsia" w:ascii="宋体" w:hAnsi="宋体"/>
            <w:color w:val="000000"/>
            <w:sz w:val="24"/>
            <w:u w:val="single"/>
          </w:rPr>
          <w:delText xml:space="preserve">                                   </w:delText>
        </w:r>
      </w:del>
    </w:p>
    <w:p>
      <w:pPr>
        <w:snapToGrid w:val="0"/>
        <w:spacing w:line="312" w:lineRule="auto"/>
        <w:ind w:firstLine="480" w:firstLineChars="200"/>
        <w:rPr>
          <w:del w:id="2131" w:author="乔思航" w:date="2023-01-31T16:42:53Z"/>
          <w:rFonts w:ascii="宋体" w:hAnsi="宋体"/>
          <w:color w:val="000000"/>
          <w:sz w:val="24"/>
        </w:rPr>
      </w:pPr>
      <w:del w:id="2132" w:author="乔思航" w:date="2023-01-31T16:42:53Z">
        <w:r>
          <w:rPr>
            <w:rFonts w:hint="eastAsia" w:ascii="宋体" w:hAnsi="宋体"/>
            <w:color w:val="000000"/>
            <w:sz w:val="24"/>
          </w:rPr>
          <w:delText>委托代理人：（签字或盖章）</w:delText>
        </w:r>
      </w:del>
      <w:del w:id="2133" w:author="乔思航" w:date="2023-01-31T16:42:53Z">
        <w:r>
          <w:rPr>
            <w:rFonts w:hint="eastAsia" w:ascii="宋体" w:hAnsi="宋体"/>
            <w:color w:val="000000"/>
            <w:sz w:val="24"/>
            <w:u w:val="single"/>
          </w:rPr>
          <w:delText xml:space="preserve">                                   </w:delText>
        </w:r>
      </w:del>
    </w:p>
    <w:p>
      <w:pPr>
        <w:snapToGrid w:val="0"/>
        <w:spacing w:line="312" w:lineRule="auto"/>
        <w:ind w:firstLine="480" w:firstLineChars="200"/>
        <w:rPr>
          <w:del w:id="2134" w:author="乔思航" w:date="2023-01-31T16:42:53Z"/>
          <w:rFonts w:ascii="宋体" w:hAnsi="宋体"/>
          <w:color w:val="000000"/>
          <w:sz w:val="24"/>
        </w:rPr>
      </w:pPr>
      <w:del w:id="2135" w:author="乔思航" w:date="2023-01-31T16:42:53Z">
        <w:r>
          <w:rPr>
            <w:rFonts w:hint="eastAsia" w:ascii="宋体" w:hAnsi="宋体"/>
            <w:color w:val="000000"/>
            <w:sz w:val="24"/>
          </w:rPr>
          <w:delText>地址：</w:delText>
        </w:r>
      </w:del>
      <w:del w:id="2136" w:author="乔思航" w:date="2023-01-31T16:42:53Z">
        <w:r>
          <w:rPr>
            <w:rFonts w:hint="eastAsia" w:ascii="宋体" w:hAnsi="宋体"/>
            <w:color w:val="000000"/>
            <w:sz w:val="24"/>
            <w:u w:val="single"/>
          </w:rPr>
          <w:delText xml:space="preserve">                                                      </w:delText>
        </w:r>
      </w:del>
    </w:p>
    <w:p>
      <w:pPr>
        <w:snapToGrid w:val="0"/>
        <w:spacing w:line="312" w:lineRule="auto"/>
        <w:ind w:firstLine="480" w:firstLineChars="200"/>
        <w:rPr>
          <w:del w:id="2137" w:author="乔思航" w:date="2023-01-31T16:42:53Z"/>
          <w:rFonts w:ascii="宋体" w:hAnsi="宋体"/>
          <w:color w:val="000000"/>
          <w:sz w:val="24"/>
          <w:u w:val="single"/>
        </w:rPr>
      </w:pPr>
      <w:del w:id="2138" w:author="乔思航" w:date="2023-01-31T16:42:53Z">
        <w:r>
          <w:rPr>
            <w:rFonts w:hint="eastAsia" w:ascii="宋体" w:hAnsi="宋体"/>
            <w:color w:val="000000"/>
            <w:sz w:val="24"/>
          </w:rPr>
          <w:delText>邮政编码：</w:delText>
        </w:r>
      </w:del>
      <w:del w:id="2139" w:author="乔思航" w:date="2023-01-31T16:42:53Z">
        <w:r>
          <w:rPr>
            <w:rFonts w:hint="eastAsia" w:ascii="宋体" w:hAnsi="宋体"/>
            <w:color w:val="000000"/>
            <w:sz w:val="24"/>
            <w:u w:val="single"/>
          </w:rPr>
          <w:delText xml:space="preserve">          </w:delText>
        </w:r>
      </w:del>
      <w:del w:id="2140" w:author="乔思航" w:date="2023-01-31T16:42:53Z">
        <w:r>
          <w:rPr>
            <w:rFonts w:hint="eastAsia" w:ascii="宋体" w:hAnsi="宋体"/>
            <w:color w:val="000000"/>
            <w:sz w:val="24"/>
          </w:rPr>
          <w:delText>电话/传真：</w:delText>
        </w:r>
      </w:del>
      <w:del w:id="2141" w:author="乔思航" w:date="2023-01-31T16:42:53Z">
        <w:r>
          <w:rPr>
            <w:rFonts w:hint="eastAsia" w:ascii="宋体" w:hAnsi="宋体"/>
            <w:color w:val="000000"/>
            <w:sz w:val="24"/>
            <w:u w:val="single"/>
          </w:rPr>
          <w:delText xml:space="preserve">                             </w:delText>
        </w:r>
      </w:del>
    </w:p>
    <w:p>
      <w:pPr>
        <w:snapToGrid w:val="0"/>
        <w:spacing w:line="312" w:lineRule="auto"/>
        <w:ind w:firstLine="480" w:firstLineChars="200"/>
        <w:rPr>
          <w:del w:id="2142" w:author="乔思航" w:date="2023-01-31T16:42:53Z"/>
          <w:rFonts w:ascii="宋体" w:hAnsi="宋体"/>
          <w:color w:val="000000"/>
          <w:sz w:val="24"/>
        </w:rPr>
      </w:pPr>
    </w:p>
    <w:p>
      <w:pPr>
        <w:snapToGrid w:val="0"/>
        <w:spacing w:line="312" w:lineRule="auto"/>
        <w:ind w:firstLine="480" w:firstLineChars="200"/>
        <w:rPr>
          <w:ins w:id="2143" w:author="叶丹" w:date="2023-01-30T18:25:23Z"/>
          <w:del w:id="2144" w:author="乔思航" w:date="2023-01-31T16:42:53Z"/>
          <w:rFonts w:hint="eastAsia" w:ascii="宋体" w:hAnsi="宋体"/>
          <w:color w:val="000000"/>
          <w:sz w:val="24"/>
        </w:rPr>
      </w:pPr>
    </w:p>
    <w:p>
      <w:pPr>
        <w:snapToGrid w:val="0"/>
        <w:spacing w:line="312" w:lineRule="auto"/>
        <w:ind w:firstLine="480" w:firstLineChars="200"/>
        <w:rPr>
          <w:ins w:id="2145" w:author="叶丹" w:date="2023-01-30T18:25:23Z"/>
          <w:del w:id="2146" w:author="乔思航" w:date="2023-01-31T16:42:53Z"/>
          <w:rFonts w:hint="eastAsia" w:ascii="宋体" w:hAnsi="宋体"/>
          <w:color w:val="000000"/>
          <w:sz w:val="24"/>
        </w:rPr>
      </w:pPr>
    </w:p>
    <w:p>
      <w:pPr>
        <w:snapToGrid w:val="0"/>
        <w:spacing w:line="312" w:lineRule="auto"/>
        <w:ind w:firstLine="480" w:firstLineChars="200"/>
        <w:rPr>
          <w:ins w:id="2147" w:author="叶丹" w:date="2023-01-30T18:25:25Z"/>
          <w:del w:id="2148" w:author="乔思航" w:date="2023-01-31T16:42:53Z"/>
          <w:rFonts w:hint="eastAsia" w:ascii="宋体" w:hAnsi="宋体"/>
          <w:color w:val="000000"/>
          <w:sz w:val="24"/>
        </w:rPr>
      </w:pPr>
    </w:p>
    <w:p>
      <w:pPr>
        <w:snapToGrid w:val="0"/>
        <w:spacing w:line="312" w:lineRule="auto"/>
        <w:ind w:firstLine="480" w:firstLineChars="200"/>
        <w:rPr>
          <w:ins w:id="2149" w:author="叶丹" w:date="2023-01-30T18:25:25Z"/>
          <w:del w:id="2150" w:author="乔思航" w:date="2023-01-31T16:42:53Z"/>
          <w:rFonts w:hint="eastAsia" w:ascii="宋体" w:hAnsi="宋体"/>
          <w:color w:val="000000"/>
          <w:sz w:val="24"/>
        </w:rPr>
      </w:pPr>
    </w:p>
    <w:p>
      <w:pPr>
        <w:snapToGrid w:val="0"/>
        <w:spacing w:line="312" w:lineRule="auto"/>
        <w:ind w:firstLine="480" w:firstLineChars="200"/>
        <w:rPr>
          <w:ins w:id="2151" w:author="叶丹" w:date="2023-01-30T18:25:25Z"/>
          <w:del w:id="2152" w:author="乔思航" w:date="2023-01-31T16:42:53Z"/>
          <w:rFonts w:hint="eastAsia" w:ascii="宋体" w:hAnsi="宋体"/>
          <w:color w:val="000000"/>
          <w:sz w:val="24"/>
        </w:rPr>
      </w:pPr>
    </w:p>
    <w:p>
      <w:pPr>
        <w:snapToGrid w:val="0"/>
        <w:spacing w:line="312" w:lineRule="auto"/>
        <w:ind w:firstLine="480" w:firstLineChars="200"/>
        <w:rPr>
          <w:ins w:id="2153" w:author="叶丹" w:date="2023-01-30T18:25:25Z"/>
          <w:del w:id="2154" w:author="乔思航" w:date="2023-01-31T16:42:53Z"/>
          <w:rFonts w:hint="eastAsia" w:ascii="宋体" w:hAnsi="宋体"/>
          <w:color w:val="000000"/>
          <w:sz w:val="24"/>
        </w:rPr>
      </w:pPr>
    </w:p>
    <w:p>
      <w:pPr>
        <w:snapToGrid w:val="0"/>
        <w:spacing w:line="312" w:lineRule="auto"/>
        <w:ind w:firstLine="480" w:firstLineChars="200"/>
        <w:rPr>
          <w:ins w:id="2155" w:author="叶丹" w:date="2023-01-30T18:25:25Z"/>
          <w:del w:id="2156" w:author="乔思航" w:date="2023-01-31T16:42:53Z"/>
          <w:rFonts w:hint="eastAsia" w:ascii="宋体" w:hAnsi="宋体"/>
          <w:color w:val="000000"/>
          <w:sz w:val="24"/>
        </w:rPr>
      </w:pPr>
    </w:p>
    <w:p>
      <w:pPr>
        <w:snapToGrid w:val="0"/>
        <w:spacing w:line="312" w:lineRule="auto"/>
        <w:ind w:firstLine="480" w:firstLineChars="200"/>
        <w:rPr>
          <w:del w:id="2157" w:author="乔思航" w:date="2023-01-31T16:42:53Z"/>
          <w:rFonts w:ascii="宋体" w:hAnsi="宋体"/>
          <w:color w:val="000000"/>
          <w:sz w:val="24"/>
        </w:rPr>
      </w:pPr>
      <w:del w:id="2158" w:author="乔思航" w:date="2023-01-31T16:42:53Z">
        <w:r>
          <w:rPr>
            <w:rFonts w:hint="eastAsia" w:ascii="宋体" w:hAnsi="宋体"/>
            <w:color w:val="000000"/>
            <w:sz w:val="24"/>
          </w:rPr>
          <w:delText>联合体参赛成员二：（盖章）</w:delText>
        </w:r>
      </w:del>
      <w:del w:id="2159" w:author="乔思航" w:date="2023-01-31T16:42:53Z">
        <w:r>
          <w:rPr>
            <w:rFonts w:hint="eastAsia" w:ascii="宋体" w:hAnsi="宋体"/>
            <w:color w:val="000000"/>
            <w:sz w:val="24"/>
            <w:u w:val="single"/>
          </w:rPr>
          <w:delText xml:space="preserve">                                     </w:delText>
        </w:r>
      </w:del>
    </w:p>
    <w:p>
      <w:pPr>
        <w:snapToGrid w:val="0"/>
        <w:spacing w:line="312" w:lineRule="auto"/>
        <w:ind w:firstLine="480" w:firstLineChars="200"/>
        <w:rPr>
          <w:del w:id="2160" w:author="乔思航" w:date="2023-01-31T16:42:53Z"/>
          <w:rFonts w:ascii="宋体" w:hAnsi="宋体"/>
          <w:color w:val="000000"/>
          <w:sz w:val="24"/>
        </w:rPr>
      </w:pPr>
      <w:del w:id="2161" w:author="乔思航" w:date="2023-01-31T16:42:53Z">
        <w:r>
          <w:rPr>
            <w:rFonts w:hint="eastAsia" w:ascii="宋体" w:hAnsi="宋体"/>
            <w:color w:val="000000"/>
            <w:sz w:val="24"/>
          </w:rPr>
          <w:delText>法定代表人：（签字或盖章）</w:delText>
        </w:r>
      </w:del>
      <w:del w:id="2162" w:author="乔思航" w:date="2023-01-31T16:42:53Z">
        <w:r>
          <w:rPr>
            <w:rFonts w:hint="eastAsia" w:ascii="宋体" w:hAnsi="宋体"/>
            <w:color w:val="000000"/>
            <w:sz w:val="24"/>
            <w:u w:val="single"/>
          </w:rPr>
          <w:delText xml:space="preserve">                                   </w:delText>
        </w:r>
      </w:del>
    </w:p>
    <w:p>
      <w:pPr>
        <w:snapToGrid w:val="0"/>
        <w:spacing w:line="312" w:lineRule="auto"/>
        <w:ind w:firstLine="480" w:firstLineChars="200"/>
        <w:rPr>
          <w:del w:id="2163" w:author="乔思航" w:date="2023-01-31T16:42:53Z"/>
          <w:rFonts w:ascii="宋体" w:hAnsi="宋体"/>
          <w:color w:val="000000"/>
          <w:sz w:val="24"/>
        </w:rPr>
      </w:pPr>
      <w:del w:id="2164" w:author="乔思航" w:date="2023-01-31T16:42:53Z">
        <w:r>
          <w:rPr>
            <w:rFonts w:hint="eastAsia" w:ascii="宋体" w:hAnsi="宋体"/>
            <w:color w:val="000000"/>
            <w:sz w:val="24"/>
          </w:rPr>
          <w:delText>委托代理人：（签字或盖章）</w:delText>
        </w:r>
      </w:del>
      <w:del w:id="2165" w:author="乔思航" w:date="2023-01-31T16:42:53Z">
        <w:r>
          <w:rPr>
            <w:rFonts w:hint="eastAsia" w:ascii="宋体" w:hAnsi="宋体"/>
            <w:color w:val="000000"/>
            <w:sz w:val="24"/>
            <w:u w:val="single"/>
          </w:rPr>
          <w:delText xml:space="preserve">                                   </w:delText>
        </w:r>
      </w:del>
    </w:p>
    <w:p>
      <w:pPr>
        <w:snapToGrid w:val="0"/>
        <w:spacing w:line="312" w:lineRule="auto"/>
        <w:ind w:firstLine="480" w:firstLineChars="200"/>
        <w:rPr>
          <w:del w:id="2166" w:author="乔思航" w:date="2023-01-31T16:42:53Z"/>
          <w:rFonts w:ascii="宋体" w:hAnsi="宋体"/>
          <w:color w:val="000000"/>
          <w:sz w:val="24"/>
        </w:rPr>
      </w:pPr>
      <w:del w:id="2167" w:author="乔思航" w:date="2023-01-31T16:42:53Z">
        <w:r>
          <w:rPr>
            <w:rFonts w:hint="eastAsia" w:ascii="宋体" w:hAnsi="宋体"/>
            <w:color w:val="000000"/>
            <w:sz w:val="24"/>
          </w:rPr>
          <w:delText>地址：</w:delText>
        </w:r>
      </w:del>
      <w:del w:id="2168" w:author="乔思航" w:date="2023-01-31T16:42:53Z">
        <w:r>
          <w:rPr>
            <w:rFonts w:hint="eastAsia" w:ascii="宋体" w:hAnsi="宋体"/>
            <w:color w:val="000000"/>
            <w:sz w:val="24"/>
            <w:u w:val="single"/>
          </w:rPr>
          <w:delText xml:space="preserve">                                                      </w:delText>
        </w:r>
      </w:del>
    </w:p>
    <w:p>
      <w:pPr>
        <w:snapToGrid w:val="0"/>
        <w:spacing w:line="312" w:lineRule="auto"/>
        <w:ind w:firstLine="480" w:firstLineChars="200"/>
        <w:rPr>
          <w:del w:id="2169" w:author="乔思航" w:date="2023-01-31T16:42:53Z"/>
          <w:rFonts w:ascii="宋体" w:hAnsi="宋体"/>
          <w:color w:val="000000"/>
          <w:sz w:val="24"/>
          <w:u w:val="single"/>
        </w:rPr>
      </w:pPr>
      <w:del w:id="2170" w:author="乔思航" w:date="2023-01-31T16:42:53Z">
        <w:r>
          <w:rPr>
            <w:rFonts w:hint="eastAsia" w:ascii="宋体" w:hAnsi="宋体"/>
            <w:color w:val="000000"/>
            <w:sz w:val="24"/>
          </w:rPr>
          <w:delText>邮政编码：</w:delText>
        </w:r>
      </w:del>
      <w:del w:id="2171" w:author="乔思航" w:date="2023-01-31T16:42:53Z">
        <w:r>
          <w:rPr>
            <w:rFonts w:hint="eastAsia" w:ascii="宋体" w:hAnsi="宋体"/>
            <w:color w:val="000000"/>
            <w:sz w:val="24"/>
            <w:u w:val="single"/>
          </w:rPr>
          <w:delText xml:space="preserve">          </w:delText>
        </w:r>
      </w:del>
      <w:del w:id="2172" w:author="乔思航" w:date="2023-01-31T16:42:53Z">
        <w:r>
          <w:rPr>
            <w:rFonts w:hint="eastAsia" w:ascii="宋体" w:hAnsi="宋体"/>
            <w:color w:val="000000"/>
            <w:sz w:val="24"/>
          </w:rPr>
          <w:delText>电话/传真：</w:delText>
        </w:r>
      </w:del>
      <w:del w:id="2173" w:author="乔思航" w:date="2023-01-31T16:42:53Z">
        <w:r>
          <w:rPr>
            <w:rFonts w:hint="eastAsia" w:ascii="宋体" w:hAnsi="宋体"/>
            <w:color w:val="000000"/>
            <w:sz w:val="24"/>
            <w:u w:val="single"/>
          </w:rPr>
          <w:delText xml:space="preserve">                             </w:delText>
        </w:r>
      </w:del>
    </w:p>
    <w:p>
      <w:pPr>
        <w:snapToGrid w:val="0"/>
        <w:spacing w:line="312" w:lineRule="auto"/>
        <w:ind w:firstLine="480" w:firstLineChars="200"/>
        <w:rPr>
          <w:del w:id="2174" w:author="乔思航" w:date="2023-01-31T16:42:53Z"/>
          <w:rFonts w:ascii="宋体" w:hAnsi="宋体"/>
          <w:color w:val="000000"/>
          <w:sz w:val="24"/>
        </w:rPr>
      </w:pPr>
    </w:p>
    <w:p>
      <w:pPr>
        <w:snapToGrid w:val="0"/>
        <w:ind w:right="403" w:rightChars="192"/>
        <w:jc w:val="right"/>
        <w:rPr>
          <w:del w:id="2175" w:author="乔思航" w:date="2023-01-31T16:42:53Z"/>
          <w:rFonts w:ascii="宋体" w:hAnsi="宋体"/>
          <w:color w:val="000000"/>
          <w:sz w:val="24"/>
        </w:rPr>
      </w:pPr>
      <w:del w:id="2176" w:author="乔思航" w:date="2023-01-31T16:42:53Z">
        <w:r>
          <w:rPr>
            <w:rFonts w:hint="eastAsia" w:ascii="宋体" w:hAnsi="宋体"/>
            <w:color w:val="000000"/>
            <w:sz w:val="24"/>
          </w:rPr>
          <w:delText>签订日期：       年    月    日</w:delText>
        </w:r>
      </w:del>
    </w:p>
    <w:p>
      <w:pPr>
        <w:widowControl/>
        <w:jc w:val="left"/>
        <w:rPr>
          <w:del w:id="2177" w:author="乔思航" w:date="2023-01-31T16:42:53Z"/>
          <w:rFonts w:ascii="宋体" w:hAnsi="宋体"/>
          <w:color w:val="000000"/>
          <w:sz w:val="24"/>
        </w:rPr>
      </w:pPr>
      <w:del w:id="2178" w:author="乔思航" w:date="2023-01-31T16:42:53Z">
        <w:r>
          <w:rPr>
            <w:rFonts w:ascii="宋体" w:hAnsi="宋体"/>
            <w:color w:val="000000"/>
            <w:sz w:val="24"/>
          </w:rPr>
          <w:br w:type="page"/>
        </w:r>
      </w:del>
    </w:p>
    <w:p>
      <w:pPr>
        <w:snapToGrid w:val="0"/>
        <w:ind w:right="403" w:rightChars="192"/>
        <w:jc w:val="right"/>
        <w:rPr>
          <w:del w:id="2179" w:author="乔思航" w:date="2023-01-31T16:42:53Z"/>
          <w:color w:val="000000"/>
        </w:rPr>
      </w:pPr>
    </w:p>
    <w:p>
      <w:pPr>
        <w:numPr>
          <w:ilvl w:val="0"/>
          <w:numId w:val="1"/>
        </w:numPr>
        <w:tabs>
          <w:tab w:val="left" w:pos="525"/>
          <w:tab w:val="left" w:pos="840"/>
          <w:tab w:val="clear" w:pos="1630"/>
        </w:tabs>
        <w:snapToGrid w:val="0"/>
        <w:ind w:left="567" w:hanging="283"/>
        <w:rPr>
          <w:del w:id="2180" w:author="乔思航" w:date="2023-01-31T16:42:53Z"/>
          <w:b/>
          <w:bCs/>
          <w:sz w:val="28"/>
          <w:szCs w:val="28"/>
        </w:rPr>
      </w:pPr>
      <w:del w:id="2181" w:author="乔思航" w:date="2023-01-31T16:42:53Z">
        <w:r>
          <w:rPr>
            <w:rFonts w:hint="eastAsia"/>
            <w:b/>
            <w:bCs/>
            <w:sz w:val="28"/>
            <w:szCs w:val="28"/>
          </w:rPr>
          <w:delText>设计机构名称及资质说明</w:delText>
        </w:r>
      </w:del>
    </w:p>
    <w:p>
      <w:pPr>
        <w:snapToGrid w:val="0"/>
        <w:ind w:left="-359" w:leftChars="-171" w:firstLine="236" w:firstLineChars="98"/>
        <w:jc w:val="center"/>
        <w:rPr>
          <w:del w:id="2182" w:author="乔思航" w:date="2023-01-31T16:42:53Z"/>
          <w:rStyle w:val="8"/>
          <w:rFonts w:ascii="宋体" w:hAnsi="宋体" w:cs="Arial"/>
          <w:color w:val="000000"/>
          <w:sz w:val="24"/>
        </w:rPr>
      </w:pPr>
    </w:p>
    <w:tbl>
      <w:tblPr>
        <w:tblStyle w:val="5"/>
        <w:tblW w:w="949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784"/>
        <w:gridCol w:w="481"/>
        <w:gridCol w:w="890"/>
        <w:gridCol w:w="1810"/>
        <w:gridCol w:w="3445"/>
        <w:tblGridChange w:id="2183">
          <w:tblGrid>
            <w:gridCol w:w="2088"/>
            <w:gridCol w:w="784"/>
            <w:gridCol w:w="481"/>
            <w:gridCol w:w="890"/>
            <w:gridCol w:w="1810"/>
            <w:gridCol w:w="3445"/>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del w:id="2184" w:author="乔思航" w:date="2023-01-31T16:42:53Z"/>
        </w:trPr>
        <w:tc>
          <w:tcPr>
            <w:tcW w:w="2872" w:type="dxa"/>
            <w:gridSpan w:val="2"/>
            <w:tcBorders>
              <w:bottom w:val="single" w:color="auto" w:sz="4" w:space="0"/>
            </w:tcBorders>
            <w:vAlign w:val="center"/>
          </w:tcPr>
          <w:p>
            <w:pPr>
              <w:jc w:val="center"/>
              <w:rPr>
                <w:del w:id="2185" w:author="乔思航" w:date="2023-01-31T16:42:53Z"/>
                <w:b/>
                <w:color w:val="000000"/>
                <w:sz w:val="24"/>
              </w:rPr>
            </w:pPr>
            <w:del w:id="2186" w:author="乔思航" w:date="2023-01-31T16:42:53Z">
              <w:r>
                <w:rPr>
                  <w:rFonts w:hint="eastAsia"/>
                  <w:b/>
                  <w:color w:val="000000"/>
                  <w:sz w:val="24"/>
                </w:rPr>
                <w:delText>独立报名</w:delText>
              </w:r>
            </w:del>
          </w:p>
        </w:tc>
        <w:tc>
          <w:tcPr>
            <w:tcW w:w="6626" w:type="dxa"/>
            <w:gridSpan w:val="4"/>
            <w:tcBorders>
              <w:bottom w:val="single" w:color="auto" w:sz="4" w:space="0"/>
            </w:tcBorders>
            <w:vAlign w:val="center"/>
          </w:tcPr>
          <w:p>
            <w:pPr>
              <w:jc w:val="center"/>
              <w:rPr>
                <w:del w:id="2187" w:author="乔思航" w:date="2023-01-31T16:42:53Z"/>
                <w:b/>
                <w:color w:val="000000"/>
                <w:sz w:val="24"/>
              </w:rPr>
            </w:pPr>
            <w:del w:id="2188" w:author="乔思航" w:date="2023-01-31T16:42:53Z">
              <w:r>
                <w:rPr>
                  <w:rFonts w:hint="eastAsia"/>
                  <w:b/>
                  <w:color w:val="000000"/>
                  <w:sz w:val="24"/>
                </w:rPr>
                <w:delText>联合体报名</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2190" w:author="叶丹" w:date="2023-01-30T18:25:46Z">
            <w:tblPrEx>
              <w:tblW w:w="94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cantSplit/>
          <w:trHeight w:val="578" w:hRule="atLeast"/>
          <w:del w:id="2189" w:author="乔思航" w:date="2023-01-31T16:42:53Z"/>
          <w:trPrChange w:id="2190" w:author="叶丹" w:date="2023-01-30T18:25:46Z">
            <w:trPr>
              <w:cantSplit/>
              <w:trHeight w:val="578" w:hRule="atLeast"/>
            </w:trPr>
          </w:trPrChange>
        </w:trPr>
        <w:tc>
          <w:tcPr>
            <w:tcW w:w="2872" w:type="dxa"/>
            <w:gridSpan w:val="2"/>
            <w:tcBorders>
              <w:bottom w:val="single" w:color="auto" w:sz="4" w:space="0"/>
            </w:tcBorders>
            <w:vAlign w:val="center"/>
            <w:tcPrChange w:id="2191" w:author="叶丹" w:date="2023-01-30T18:25:46Z">
              <w:tcPr>
                <w:tcW w:w="2872" w:type="dxa"/>
                <w:gridSpan w:val="2"/>
                <w:tcBorders>
                  <w:bottom w:val="single" w:color="auto" w:sz="4" w:space="0"/>
                </w:tcBorders>
                <w:vAlign w:val="center"/>
              </w:tcPr>
            </w:tcPrChange>
          </w:tcPr>
          <w:p>
            <w:pPr>
              <w:jc w:val="center"/>
              <w:rPr>
                <w:del w:id="2192" w:author="乔思航" w:date="2023-01-31T16:42:53Z"/>
                <w:color w:val="000000"/>
                <w:szCs w:val="21"/>
              </w:rPr>
            </w:pPr>
            <w:del w:id="2193" w:author="乔思航" w:date="2023-01-31T16:42:53Z">
              <w:r>
                <w:rPr>
                  <w:rFonts w:hint="eastAsia"/>
                  <w:color w:val="000000"/>
                  <w:szCs w:val="21"/>
                </w:rPr>
                <w:delText>单位名称</w:delText>
              </w:r>
            </w:del>
          </w:p>
        </w:tc>
        <w:tc>
          <w:tcPr>
            <w:tcW w:w="3181" w:type="dxa"/>
            <w:gridSpan w:val="3"/>
            <w:tcBorders>
              <w:bottom w:val="single" w:color="auto" w:sz="4" w:space="0"/>
            </w:tcBorders>
            <w:vAlign w:val="center"/>
            <w:tcPrChange w:id="2194" w:author="叶丹" w:date="2023-01-30T18:25:46Z">
              <w:tcPr>
                <w:tcW w:w="3181" w:type="dxa"/>
                <w:gridSpan w:val="3"/>
                <w:tcBorders>
                  <w:bottom w:val="single" w:color="auto" w:sz="4" w:space="0"/>
                </w:tcBorders>
                <w:vAlign w:val="center"/>
              </w:tcPr>
            </w:tcPrChange>
          </w:tcPr>
          <w:p>
            <w:pPr>
              <w:jc w:val="center"/>
              <w:rPr>
                <w:del w:id="2195" w:author="乔思航" w:date="2023-01-31T16:42:53Z"/>
                <w:color w:val="000000"/>
                <w:szCs w:val="21"/>
              </w:rPr>
            </w:pPr>
            <w:del w:id="2196" w:author="乔思航" w:date="2023-01-31T16:42:53Z">
              <w:r>
                <w:rPr>
                  <w:rFonts w:hint="eastAsia"/>
                  <w:color w:val="000000"/>
                  <w:szCs w:val="21"/>
                </w:rPr>
                <w:delText>组成单位名称</w:delText>
              </w:r>
            </w:del>
          </w:p>
        </w:tc>
        <w:tc>
          <w:tcPr>
            <w:tcW w:w="3445" w:type="dxa"/>
            <w:tcBorders>
              <w:bottom w:val="single" w:color="auto" w:sz="4" w:space="0"/>
            </w:tcBorders>
            <w:vAlign w:val="center"/>
            <w:tcPrChange w:id="2197" w:author="叶丹" w:date="2023-01-30T18:25:46Z">
              <w:tcPr>
                <w:tcW w:w="3445" w:type="dxa"/>
                <w:tcBorders>
                  <w:bottom w:val="single" w:color="auto" w:sz="4" w:space="0"/>
                </w:tcBorders>
                <w:vAlign w:val="center"/>
              </w:tcPr>
            </w:tcPrChange>
          </w:tcPr>
          <w:p>
            <w:pPr>
              <w:jc w:val="center"/>
              <w:rPr>
                <w:del w:id="2198" w:author="乔思航" w:date="2023-01-31T16:42:53Z"/>
                <w:color w:val="000000"/>
                <w:szCs w:val="21"/>
              </w:rPr>
            </w:pPr>
            <w:del w:id="2199" w:author="乔思航" w:date="2023-01-31T16:42:53Z">
              <w:r>
                <w:rPr>
                  <w:rFonts w:hint="eastAsia"/>
                  <w:color w:val="000000"/>
                  <w:szCs w:val="21"/>
                </w:rPr>
                <w:delText>专业及负责工作内容</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2201" w:author="叶丹" w:date="2023-01-30T18:25:46Z">
            <w:tblPrEx>
              <w:tblW w:w="94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cantSplit/>
          <w:trHeight w:val="560" w:hRule="atLeast"/>
          <w:del w:id="2200" w:author="乔思航" w:date="2023-01-31T16:42:53Z"/>
          <w:trPrChange w:id="2201" w:author="叶丹" w:date="2023-01-30T18:25:46Z">
            <w:trPr>
              <w:cantSplit/>
              <w:trHeight w:val="560" w:hRule="atLeast"/>
            </w:trPr>
          </w:trPrChange>
        </w:trPr>
        <w:tc>
          <w:tcPr>
            <w:tcW w:w="2872" w:type="dxa"/>
            <w:gridSpan w:val="2"/>
            <w:vMerge w:val="restart"/>
            <w:tcBorders>
              <w:right w:val="single" w:color="auto" w:sz="4" w:space="0"/>
            </w:tcBorders>
            <w:vAlign w:val="center"/>
            <w:tcPrChange w:id="2202" w:author="叶丹" w:date="2023-01-30T18:25:46Z">
              <w:tcPr>
                <w:tcW w:w="2872" w:type="dxa"/>
                <w:gridSpan w:val="2"/>
                <w:vMerge w:val="restart"/>
                <w:vAlign w:val="center"/>
              </w:tcPr>
            </w:tcPrChange>
          </w:tcPr>
          <w:p>
            <w:pPr>
              <w:rPr>
                <w:del w:id="2203" w:author="乔思航" w:date="2023-01-31T16:42:53Z"/>
                <w:color w:val="000000"/>
                <w:szCs w:val="21"/>
              </w:rPr>
            </w:pPr>
          </w:p>
        </w:tc>
        <w:tc>
          <w:tcPr>
            <w:tcW w:w="481" w:type="dxa"/>
            <w:tcBorders>
              <w:top w:val="single" w:color="auto" w:sz="4" w:space="0"/>
              <w:left w:val="single" w:color="auto" w:sz="4" w:space="0"/>
              <w:bottom w:val="single" w:color="auto" w:sz="4" w:space="0"/>
              <w:right w:val="single" w:color="auto" w:sz="4" w:space="0"/>
            </w:tcBorders>
            <w:vAlign w:val="center"/>
            <w:tcPrChange w:id="2204" w:author="叶丹" w:date="2023-01-30T18:25:46Z">
              <w:tcPr>
                <w:tcW w:w="481" w:type="dxa"/>
                <w:tcBorders>
                  <w:bottom w:val="single" w:color="auto" w:sz="4" w:space="0"/>
                </w:tcBorders>
                <w:vAlign w:val="center"/>
              </w:tcPr>
            </w:tcPrChange>
          </w:tcPr>
          <w:p>
            <w:pPr>
              <w:jc w:val="center"/>
              <w:rPr>
                <w:del w:id="2205" w:author="乔思航" w:date="2023-01-31T16:42:53Z"/>
                <w:color w:val="000000"/>
                <w:szCs w:val="21"/>
              </w:rPr>
            </w:pPr>
            <w:del w:id="2206" w:author="乔思航" w:date="2023-01-31T16:42:53Z">
              <w:r>
                <w:rPr>
                  <w:rFonts w:hint="eastAsia"/>
                  <w:color w:val="000000"/>
                  <w:szCs w:val="21"/>
                </w:rPr>
                <w:delText>1</w:delText>
              </w:r>
            </w:del>
          </w:p>
        </w:tc>
        <w:tc>
          <w:tcPr>
            <w:tcW w:w="2700" w:type="dxa"/>
            <w:gridSpan w:val="2"/>
            <w:tcBorders>
              <w:top w:val="single" w:color="auto" w:sz="4" w:space="0"/>
              <w:left w:val="single" w:color="auto" w:sz="4" w:space="0"/>
              <w:bottom w:val="single" w:color="auto" w:sz="4" w:space="0"/>
              <w:right w:val="single" w:color="auto" w:sz="4" w:space="0"/>
            </w:tcBorders>
            <w:vAlign w:val="center"/>
            <w:tcPrChange w:id="2207" w:author="叶丹" w:date="2023-01-30T18:25:46Z">
              <w:tcPr>
                <w:tcW w:w="2700" w:type="dxa"/>
                <w:gridSpan w:val="2"/>
                <w:tcBorders>
                  <w:bottom w:val="single" w:color="auto" w:sz="4" w:space="0"/>
                </w:tcBorders>
                <w:vAlign w:val="center"/>
              </w:tcPr>
            </w:tcPrChange>
          </w:tcPr>
          <w:p>
            <w:pPr>
              <w:rPr>
                <w:del w:id="2208" w:author="乔思航" w:date="2023-01-31T16:42:53Z"/>
                <w:color w:val="000000"/>
                <w:szCs w:val="21"/>
              </w:rPr>
            </w:pPr>
            <w:del w:id="2209" w:author="乔思航" w:date="2023-01-31T16:42:53Z">
              <w:r>
                <w:rPr>
                  <w:rFonts w:hint="eastAsia"/>
                  <w:color w:val="000000"/>
                  <w:szCs w:val="21"/>
                </w:rPr>
                <w:delText>（主体单位）</w:delText>
              </w:r>
            </w:del>
          </w:p>
        </w:tc>
        <w:tc>
          <w:tcPr>
            <w:tcW w:w="3445" w:type="dxa"/>
            <w:tcBorders>
              <w:top w:val="single" w:color="auto" w:sz="4" w:space="0"/>
              <w:left w:val="single" w:color="auto" w:sz="4" w:space="0"/>
              <w:bottom w:val="single" w:color="auto" w:sz="4" w:space="0"/>
              <w:right w:val="single" w:color="auto" w:sz="4" w:space="0"/>
            </w:tcBorders>
            <w:vAlign w:val="center"/>
            <w:tcPrChange w:id="2210" w:author="叶丹" w:date="2023-01-30T18:25:46Z">
              <w:tcPr>
                <w:tcW w:w="3445" w:type="dxa"/>
                <w:tcBorders>
                  <w:bottom w:val="single" w:color="auto" w:sz="4" w:space="0"/>
                </w:tcBorders>
                <w:vAlign w:val="center"/>
              </w:tcPr>
            </w:tcPrChange>
          </w:tcPr>
          <w:p>
            <w:pPr>
              <w:rPr>
                <w:del w:id="2211" w:author="乔思航" w:date="2023-01-31T16:42:53Z"/>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2213" w:author="叶丹" w:date="2023-01-30T18:25:56Z">
            <w:tblPrEx>
              <w:tblW w:w="94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cantSplit/>
          <w:trHeight w:val="535" w:hRule="atLeast"/>
          <w:del w:id="2212" w:author="乔思航" w:date="2023-01-31T16:42:53Z"/>
          <w:trPrChange w:id="2213" w:author="叶丹" w:date="2023-01-30T18:25:56Z">
            <w:trPr>
              <w:cantSplit/>
              <w:trHeight w:val="560" w:hRule="atLeast"/>
            </w:trPr>
          </w:trPrChange>
        </w:trPr>
        <w:tc>
          <w:tcPr>
            <w:tcW w:w="2872" w:type="dxa"/>
            <w:gridSpan w:val="2"/>
            <w:vMerge w:val="continue"/>
            <w:tcBorders>
              <w:right w:val="single" w:color="auto" w:sz="4" w:space="0"/>
            </w:tcBorders>
            <w:vAlign w:val="center"/>
            <w:tcPrChange w:id="2214" w:author="叶丹" w:date="2023-01-30T18:25:56Z">
              <w:tcPr>
                <w:tcW w:w="2872" w:type="dxa"/>
                <w:gridSpan w:val="2"/>
                <w:vMerge w:val="continue"/>
                <w:vAlign w:val="center"/>
              </w:tcPr>
            </w:tcPrChange>
          </w:tcPr>
          <w:p>
            <w:pPr>
              <w:rPr>
                <w:del w:id="2215" w:author="乔思航" w:date="2023-01-31T16:42:53Z"/>
                <w:color w:val="000000"/>
                <w:szCs w:val="21"/>
              </w:rPr>
            </w:pPr>
          </w:p>
        </w:tc>
        <w:tc>
          <w:tcPr>
            <w:tcW w:w="481" w:type="dxa"/>
            <w:tcBorders>
              <w:top w:val="single" w:color="auto" w:sz="4" w:space="0"/>
              <w:left w:val="single" w:color="auto" w:sz="4" w:space="0"/>
              <w:bottom w:val="single" w:color="auto" w:sz="4" w:space="0"/>
              <w:right w:val="single" w:color="auto" w:sz="4" w:space="0"/>
            </w:tcBorders>
            <w:vAlign w:val="center"/>
            <w:tcPrChange w:id="2216" w:author="叶丹" w:date="2023-01-30T18:25:56Z">
              <w:tcPr>
                <w:tcW w:w="481" w:type="dxa"/>
                <w:tcBorders>
                  <w:bottom w:val="single" w:color="auto" w:sz="4" w:space="0"/>
                </w:tcBorders>
                <w:vAlign w:val="center"/>
              </w:tcPr>
            </w:tcPrChange>
          </w:tcPr>
          <w:p>
            <w:pPr>
              <w:jc w:val="center"/>
              <w:rPr>
                <w:del w:id="2217" w:author="乔思航" w:date="2023-01-31T16:42:53Z"/>
                <w:color w:val="000000"/>
                <w:szCs w:val="21"/>
              </w:rPr>
            </w:pPr>
            <w:del w:id="2218" w:author="乔思航" w:date="2023-01-31T16:42:53Z">
              <w:r>
                <w:rPr>
                  <w:rFonts w:hint="eastAsia"/>
                  <w:color w:val="000000"/>
                  <w:szCs w:val="21"/>
                </w:rPr>
                <w:delText>2</w:delText>
              </w:r>
            </w:del>
          </w:p>
        </w:tc>
        <w:tc>
          <w:tcPr>
            <w:tcW w:w="2700" w:type="dxa"/>
            <w:gridSpan w:val="2"/>
            <w:tcBorders>
              <w:top w:val="single" w:color="auto" w:sz="4" w:space="0"/>
              <w:left w:val="single" w:color="auto" w:sz="4" w:space="0"/>
              <w:bottom w:val="single" w:color="auto" w:sz="4" w:space="0"/>
              <w:right w:val="single" w:color="auto" w:sz="4" w:space="0"/>
            </w:tcBorders>
            <w:vAlign w:val="center"/>
            <w:tcPrChange w:id="2219" w:author="叶丹" w:date="2023-01-30T18:25:56Z">
              <w:tcPr>
                <w:tcW w:w="2700" w:type="dxa"/>
                <w:gridSpan w:val="2"/>
                <w:tcBorders>
                  <w:bottom w:val="single" w:color="auto" w:sz="4" w:space="0"/>
                </w:tcBorders>
                <w:vAlign w:val="center"/>
              </w:tcPr>
            </w:tcPrChange>
          </w:tcPr>
          <w:p>
            <w:pPr>
              <w:rPr>
                <w:del w:id="2220" w:author="乔思航" w:date="2023-01-31T16:42:53Z"/>
                <w:color w:val="000000"/>
                <w:szCs w:val="21"/>
              </w:rPr>
            </w:pPr>
            <w:del w:id="2221" w:author="乔思航" w:date="2023-01-31T16:42:53Z">
              <w:r>
                <w:rPr>
                  <w:rFonts w:hint="eastAsia"/>
                  <w:color w:val="000000"/>
                  <w:szCs w:val="21"/>
                </w:rPr>
                <w:delText>（联合体成员单位）</w:delText>
              </w:r>
            </w:del>
          </w:p>
        </w:tc>
        <w:tc>
          <w:tcPr>
            <w:tcW w:w="3445" w:type="dxa"/>
            <w:tcBorders>
              <w:top w:val="single" w:color="auto" w:sz="4" w:space="0"/>
              <w:left w:val="single" w:color="auto" w:sz="4" w:space="0"/>
              <w:bottom w:val="single" w:color="auto" w:sz="4" w:space="0"/>
              <w:right w:val="single" w:color="auto" w:sz="4" w:space="0"/>
            </w:tcBorders>
            <w:vAlign w:val="center"/>
            <w:tcPrChange w:id="2222" w:author="叶丹" w:date="2023-01-30T18:25:56Z">
              <w:tcPr>
                <w:tcW w:w="3445" w:type="dxa"/>
                <w:tcBorders>
                  <w:bottom w:val="single" w:color="auto" w:sz="4" w:space="0"/>
                </w:tcBorders>
                <w:vAlign w:val="center"/>
              </w:tcPr>
            </w:tcPrChange>
          </w:tcPr>
          <w:p>
            <w:pPr>
              <w:rPr>
                <w:del w:id="2223" w:author="乔思航" w:date="2023-01-31T16:42:53Z"/>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2225" w:author="叶丹" w:date="2023-01-30T18:26:08Z">
            <w:tblPrEx>
              <w:tblW w:w="94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cantSplit/>
          <w:trHeight w:val="90" w:hRule="atLeast"/>
          <w:del w:id="2224" w:author="乔思航" w:date="2023-01-31T16:42:53Z"/>
          <w:trPrChange w:id="2225" w:author="叶丹" w:date="2023-01-30T18:26:08Z">
            <w:trPr>
              <w:cantSplit/>
              <w:trHeight w:val="560" w:hRule="atLeast"/>
            </w:trPr>
          </w:trPrChange>
        </w:trPr>
        <w:tc>
          <w:tcPr>
            <w:tcW w:w="2872" w:type="dxa"/>
            <w:gridSpan w:val="2"/>
            <w:vMerge w:val="continue"/>
            <w:vAlign w:val="center"/>
            <w:tcPrChange w:id="2226" w:author="叶丹" w:date="2023-01-30T18:26:08Z">
              <w:tcPr>
                <w:tcW w:w="2872" w:type="dxa"/>
                <w:gridSpan w:val="2"/>
                <w:vMerge w:val="continue"/>
                <w:vAlign w:val="center"/>
              </w:tcPr>
            </w:tcPrChange>
          </w:tcPr>
          <w:p>
            <w:pPr>
              <w:rPr>
                <w:del w:id="2227" w:author="乔思航" w:date="2023-01-31T16:42:53Z"/>
                <w:color w:val="000000"/>
                <w:szCs w:val="21"/>
              </w:rPr>
            </w:pPr>
          </w:p>
        </w:tc>
        <w:tc>
          <w:tcPr>
            <w:tcW w:w="481" w:type="dxa"/>
            <w:tcBorders>
              <w:top w:val="single" w:color="auto" w:sz="4" w:space="0"/>
              <w:bottom w:val="single" w:color="auto" w:sz="4" w:space="0"/>
            </w:tcBorders>
            <w:vAlign w:val="center"/>
            <w:tcPrChange w:id="2228" w:author="叶丹" w:date="2023-01-30T18:26:08Z">
              <w:tcPr>
                <w:tcW w:w="481" w:type="dxa"/>
                <w:tcBorders>
                  <w:bottom w:val="single" w:color="auto" w:sz="4" w:space="0"/>
                </w:tcBorders>
                <w:vAlign w:val="center"/>
              </w:tcPr>
            </w:tcPrChange>
          </w:tcPr>
          <w:p>
            <w:pPr>
              <w:jc w:val="center"/>
              <w:rPr>
                <w:del w:id="2229" w:author="乔思航" w:date="2023-01-31T16:42:53Z"/>
                <w:color w:val="000000"/>
                <w:szCs w:val="21"/>
              </w:rPr>
            </w:pPr>
            <w:del w:id="2230" w:author="乔思航" w:date="2023-01-31T16:42:53Z">
              <w:r>
                <w:rPr>
                  <w:color w:val="000000"/>
                  <w:szCs w:val="21"/>
                </w:rPr>
                <w:delText>3</w:delText>
              </w:r>
            </w:del>
          </w:p>
        </w:tc>
        <w:tc>
          <w:tcPr>
            <w:tcW w:w="2700" w:type="dxa"/>
            <w:gridSpan w:val="2"/>
            <w:tcBorders>
              <w:top w:val="single" w:color="auto" w:sz="4" w:space="0"/>
              <w:bottom w:val="single" w:color="auto" w:sz="4" w:space="0"/>
            </w:tcBorders>
            <w:vAlign w:val="center"/>
            <w:tcPrChange w:id="2231" w:author="叶丹" w:date="2023-01-30T18:26:08Z">
              <w:tcPr>
                <w:tcW w:w="2700" w:type="dxa"/>
                <w:gridSpan w:val="2"/>
                <w:tcBorders>
                  <w:bottom w:val="single" w:color="auto" w:sz="4" w:space="0"/>
                </w:tcBorders>
                <w:vAlign w:val="center"/>
              </w:tcPr>
            </w:tcPrChange>
          </w:tcPr>
          <w:p>
            <w:pPr>
              <w:rPr>
                <w:del w:id="2232" w:author="乔思航" w:date="2023-01-31T16:42:53Z"/>
                <w:color w:val="000000"/>
                <w:szCs w:val="21"/>
              </w:rPr>
            </w:pPr>
            <w:del w:id="2233" w:author="乔思航" w:date="2023-01-31T16:42:53Z">
              <w:r>
                <w:rPr>
                  <w:rFonts w:hint="eastAsia"/>
                  <w:color w:val="000000"/>
                  <w:szCs w:val="21"/>
                </w:rPr>
                <w:delText>（联合体成员单位）</w:delText>
              </w:r>
            </w:del>
          </w:p>
        </w:tc>
        <w:tc>
          <w:tcPr>
            <w:tcW w:w="3445" w:type="dxa"/>
            <w:tcBorders>
              <w:top w:val="single" w:color="auto" w:sz="4" w:space="0"/>
              <w:bottom w:val="single" w:color="auto" w:sz="4" w:space="0"/>
            </w:tcBorders>
            <w:vAlign w:val="center"/>
            <w:tcPrChange w:id="2234" w:author="叶丹" w:date="2023-01-30T18:26:08Z">
              <w:tcPr>
                <w:tcW w:w="3445" w:type="dxa"/>
                <w:tcBorders>
                  <w:bottom w:val="single" w:color="auto" w:sz="4" w:space="0"/>
                </w:tcBorders>
                <w:vAlign w:val="center"/>
              </w:tcPr>
            </w:tcPrChange>
          </w:tcPr>
          <w:p>
            <w:pPr>
              <w:rPr>
                <w:del w:id="2235" w:author="乔思航" w:date="2023-01-31T16:42:53Z"/>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7" w:hRule="atLeast"/>
          <w:del w:id="2236" w:author="乔思航" w:date="2023-01-31T16:42:53Z"/>
        </w:trPr>
        <w:tc>
          <w:tcPr>
            <w:tcW w:w="2088" w:type="dxa"/>
            <w:vAlign w:val="center"/>
          </w:tcPr>
          <w:p>
            <w:pPr>
              <w:jc w:val="center"/>
              <w:rPr>
                <w:del w:id="2237" w:author="乔思航" w:date="2023-01-31T16:42:53Z"/>
                <w:color w:val="000000"/>
                <w:szCs w:val="21"/>
              </w:rPr>
            </w:pPr>
            <w:del w:id="2238" w:author="乔思航" w:date="2023-01-31T16:42:53Z">
              <w:r>
                <w:rPr>
                  <w:rFonts w:hint="eastAsia"/>
                  <w:color w:val="000000"/>
                  <w:szCs w:val="21"/>
                </w:rPr>
                <w:delText>本项目联系人</w:delText>
              </w:r>
            </w:del>
          </w:p>
        </w:tc>
        <w:tc>
          <w:tcPr>
            <w:tcW w:w="2155" w:type="dxa"/>
            <w:gridSpan w:val="3"/>
            <w:vAlign w:val="center"/>
          </w:tcPr>
          <w:p>
            <w:pPr>
              <w:jc w:val="center"/>
              <w:rPr>
                <w:del w:id="2239" w:author="乔思航" w:date="2023-01-31T16:42:53Z"/>
                <w:color w:val="000000"/>
                <w:szCs w:val="21"/>
              </w:rPr>
            </w:pPr>
            <w:del w:id="2240" w:author="乔思航" w:date="2023-01-31T16:42:53Z">
              <w:r>
                <w:rPr>
                  <w:rFonts w:hint="eastAsia"/>
                  <w:color w:val="000000"/>
                  <w:szCs w:val="21"/>
                </w:rPr>
                <w:delText>联系电话</w:delText>
              </w:r>
            </w:del>
          </w:p>
        </w:tc>
        <w:tc>
          <w:tcPr>
            <w:tcW w:w="1810" w:type="dxa"/>
            <w:vAlign w:val="center"/>
          </w:tcPr>
          <w:p>
            <w:pPr>
              <w:jc w:val="center"/>
              <w:rPr>
                <w:del w:id="2241" w:author="乔思航" w:date="2023-01-31T16:42:53Z"/>
                <w:color w:val="000000"/>
                <w:szCs w:val="21"/>
              </w:rPr>
            </w:pPr>
            <w:del w:id="2242" w:author="乔思航" w:date="2023-01-31T16:42:53Z">
              <w:r>
                <w:rPr>
                  <w:rFonts w:hint="eastAsia"/>
                  <w:color w:val="000000"/>
                  <w:szCs w:val="21"/>
                </w:rPr>
                <w:delText>传  真</w:delText>
              </w:r>
            </w:del>
          </w:p>
        </w:tc>
        <w:tc>
          <w:tcPr>
            <w:tcW w:w="3445" w:type="dxa"/>
            <w:vAlign w:val="center"/>
          </w:tcPr>
          <w:p>
            <w:pPr>
              <w:jc w:val="center"/>
              <w:rPr>
                <w:del w:id="2243" w:author="乔思航" w:date="2023-01-31T16:42:53Z"/>
                <w:color w:val="000000"/>
                <w:szCs w:val="21"/>
              </w:rPr>
            </w:pPr>
            <w:del w:id="2244" w:author="乔思航" w:date="2023-01-31T16:42:53Z">
              <w:r>
                <w:rPr>
                  <w:rFonts w:hint="eastAsia"/>
                  <w:color w:val="000000"/>
                  <w:szCs w:val="21"/>
                </w:rPr>
                <w:delText>电子邮件</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6" w:hRule="atLeast"/>
          <w:del w:id="2245" w:author="乔思航" w:date="2023-01-31T16:42:53Z"/>
        </w:trPr>
        <w:tc>
          <w:tcPr>
            <w:tcW w:w="2088" w:type="dxa"/>
            <w:vAlign w:val="center"/>
          </w:tcPr>
          <w:p>
            <w:pPr>
              <w:rPr>
                <w:del w:id="2246" w:author="乔思航" w:date="2023-01-31T16:42:53Z"/>
                <w:color w:val="000000"/>
                <w:szCs w:val="21"/>
              </w:rPr>
            </w:pPr>
          </w:p>
        </w:tc>
        <w:tc>
          <w:tcPr>
            <w:tcW w:w="2155" w:type="dxa"/>
            <w:gridSpan w:val="3"/>
            <w:vAlign w:val="center"/>
          </w:tcPr>
          <w:p>
            <w:pPr>
              <w:rPr>
                <w:del w:id="2247" w:author="乔思航" w:date="2023-01-31T16:42:53Z"/>
                <w:color w:val="000000"/>
                <w:szCs w:val="21"/>
              </w:rPr>
            </w:pPr>
          </w:p>
        </w:tc>
        <w:tc>
          <w:tcPr>
            <w:tcW w:w="1810" w:type="dxa"/>
            <w:vAlign w:val="center"/>
          </w:tcPr>
          <w:p>
            <w:pPr>
              <w:rPr>
                <w:del w:id="2248" w:author="乔思航" w:date="2023-01-31T16:42:53Z"/>
                <w:color w:val="000000"/>
                <w:szCs w:val="21"/>
              </w:rPr>
            </w:pPr>
          </w:p>
        </w:tc>
        <w:tc>
          <w:tcPr>
            <w:tcW w:w="3445" w:type="dxa"/>
            <w:vAlign w:val="center"/>
          </w:tcPr>
          <w:p>
            <w:pPr>
              <w:rPr>
                <w:del w:id="2249" w:author="乔思航" w:date="2023-01-31T16:42:53Z"/>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4" w:hRule="atLeast"/>
          <w:del w:id="2250" w:author="乔思航" w:date="2023-01-31T16:42:53Z"/>
        </w:trPr>
        <w:tc>
          <w:tcPr>
            <w:tcW w:w="4243" w:type="dxa"/>
            <w:gridSpan w:val="4"/>
            <w:vAlign w:val="center"/>
          </w:tcPr>
          <w:p>
            <w:pPr>
              <w:jc w:val="center"/>
              <w:rPr>
                <w:del w:id="2251" w:author="乔思航" w:date="2023-01-31T16:42:53Z"/>
                <w:color w:val="000000"/>
                <w:szCs w:val="21"/>
              </w:rPr>
            </w:pPr>
            <w:del w:id="2252" w:author="乔思航" w:date="2023-01-31T16:42:53Z">
              <w:r>
                <w:rPr>
                  <w:rFonts w:hint="eastAsia"/>
                  <w:color w:val="000000"/>
                  <w:szCs w:val="21"/>
                </w:rPr>
                <w:delText>通讯地址</w:delText>
              </w:r>
            </w:del>
          </w:p>
        </w:tc>
        <w:tc>
          <w:tcPr>
            <w:tcW w:w="5255" w:type="dxa"/>
            <w:gridSpan w:val="2"/>
            <w:vAlign w:val="center"/>
          </w:tcPr>
          <w:p>
            <w:pPr>
              <w:jc w:val="center"/>
              <w:rPr>
                <w:del w:id="2253" w:author="乔思航" w:date="2023-01-31T16:42:53Z"/>
                <w:color w:val="000000"/>
                <w:szCs w:val="21"/>
              </w:rPr>
            </w:pPr>
            <w:del w:id="2254" w:author="乔思航" w:date="2023-01-31T16:42:53Z">
              <w:r>
                <w:rPr>
                  <w:rFonts w:hint="eastAsia"/>
                  <w:color w:val="000000"/>
                  <w:szCs w:val="21"/>
                </w:rPr>
                <w:delText>邮政编码</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4" w:hRule="atLeast"/>
          <w:del w:id="2255" w:author="乔思航" w:date="2023-01-31T16:42:53Z"/>
        </w:trPr>
        <w:tc>
          <w:tcPr>
            <w:tcW w:w="4243" w:type="dxa"/>
            <w:gridSpan w:val="4"/>
            <w:vAlign w:val="center"/>
          </w:tcPr>
          <w:p>
            <w:pPr>
              <w:jc w:val="center"/>
              <w:rPr>
                <w:del w:id="2256" w:author="乔思航" w:date="2023-01-31T16:42:53Z"/>
                <w:color w:val="000000"/>
                <w:szCs w:val="21"/>
              </w:rPr>
            </w:pPr>
          </w:p>
        </w:tc>
        <w:tc>
          <w:tcPr>
            <w:tcW w:w="5255" w:type="dxa"/>
            <w:gridSpan w:val="2"/>
            <w:vAlign w:val="center"/>
          </w:tcPr>
          <w:p>
            <w:pPr>
              <w:rPr>
                <w:del w:id="2257" w:author="乔思航" w:date="2023-01-31T16:42:53Z"/>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4" w:hRule="atLeast"/>
          <w:del w:id="2258" w:author="乔思航" w:date="2023-01-31T16:42:53Z"/>
        </w:trPr>
        <w:tc>
          <w:tcPr>
            <w:tcW w:w="9498" w:type="dxa"/>
            <w:gridSpan w:val="6"/>
            <w:vAlign w:val="center"/>
          </w:tcPr>
          <w:p>
            <w:pPr>
              <w:jc w:val="center"/>
              <w:rPr>
                <w:del w:id="2259" w:author="乔思航" w:date="2023-01-31T16:42:53Z"/>
                <w:b/>
                <w:color w:val="000000"/>
                <w:szCs w:val="21"/>
              </w:rPr>
            </w:pPr>
            <w:del w:id="2260" w:author="乔思航" w:date="2023-01-31T16:42:53Z">
              <w:r>
                <w:rPr>
                  <w:rFonts w:hint="eastAsia"/>
                  <w:b/>
                  <w:color w:val="000000"/>
                  <w:szCs w:val="21"/>
                </w:rPr>
                <w:delText>有关资质说明</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1" w:hRule="atLeast"/>
          <w:del w:id="2261" w:author="乔思航" w:date="2023-01-31T16:42:53Z"/>
        </w:trPr>
        <w:tc>
          <w:tcPr>
            <w:tcW w:w="9498" w:type="dxa"/>
            <w:gridSpan w:val="6"/>
          </w:tcPr>
          <w:p>
            <w:pPr>
              <w:rPr>
                <w:del w:id="2262" w:author="乔思航" w:date="2023-01-31T16:42:53Z"/>
                <w:color w:val="000000"/>
                <w:szCs w:val="21"/>
              </w:rPr>
            </w:pPr>
          </w:p>
        </w:tc>
      </w:tr>
    </w:tbl>
    <w:p>
      <w:pPr>
        <w:spacing w:before="156" w:beforeLines="50"/>
        <w:rPr>
          <w:del w:id="2263" w:author="乔思航" w:date="2023-01-31T16:42:53Z"/>
          <w:b/>
          <w:color w:val="000000"/>
          <w:szCs w:val="21"/>
          <w:u w:val="single"/>
        </w:rPr>
      </w:pPr>
      <w:del w:id="2264" w:author="乔思航" w:date="2023-01-31T16:42:53Z">
        <w:r>
          <w:rPr>
            <w:rFonts w:hint="eastAsia"/>
            <w:color w:val="000000"/>
            <w:szCs w:val="21"/>
          </w:rPr>
          <w:delText>注：</w:delText>
        </w:r>
      </w:del>
      <w:del w:id="2265" w:author="乔思航" w:date="2023-01-31T16:42:53Z">
        <w:r>
          <w:rPr>
            <w:rFonts w:hint="eastAsia"/>
            <w:b/>
            <w:color w:val="000000"/>
            <w:szCs w:val="21"/>
            <w:u w:val="single"/>
          </w:rPr>
          <w:delText>“有关资质说明”需注明设计机构（含联合体成员）的设计资质及其它资质，资质认定的国家、机构，并附相关图片及资质证书复印件（盖章）。</w:delText>
        </w:r>
      </w:del>
    </w:p>
    <w:p>
      <w:pPr>
        <w:numPr>
          <w:ilvl w:val="0"/>
          <w:numId w:val="1"/>
        </w:numPr>
        <w:tabs>
          <w:tab w:val="left" w:pos="525"/>
          <w:tab w:val="left" w:pos="851"/>
          <w:tab w:val="clear" w:pos="1630"/>
        </w:tabs>
        <w:snapToGrid w:val="0"/>
        <w:ind w:left="567" w:hanging="283"/>
        <w:rPr>
          <w:del w:id="2266" w:author="乔思航" w:date="2023-01-31T16:42:53Z"/>
          <w:b/>
          <w:bCs/>
          <w:sz w:val="28"/>
          <w:szCs w:val="28"/>
        </w:rPr>
      </w:pPr>
      <w:del w:id="2267" w:author="乔思航" w:date="2023-01-31T16:42:53Z">
        <w:r>
          <w:rPr>
            <w:color w:val="000000"/>
          </w:rPr>
          <w:br w:type="page"/>
        </w:r>
      </w:del>
      <w:del w:id="2268" w:author="乔思航" w:date="2023-01-31T16:42:53Z">
        <w:r>
          <w:rPr>
            <w:rFonts w:hint="eastAsia"/>
            <w:b/>
            <w:bCs/>
            <w:sz w:val="28"/>
            <w:szCs w:val="28"/>
          </w:rPr>
          <w:delText>设计机构简介及注册登记信息（境外设计机构由其在中国境内分支机构代表参赛的，应提供分支机构的股权结构说明）</w:delText>
        </w:r>
      </w:del>
    </w:p>
    <w:p>
      <w:pPr>
        <w:snapToGrid w:val="0"/>
        <w:ind w:left="-359" w:leftChars="-171" w:firstLine="205" w:firstLineChars="98"/>
        <w:jc w:val="center"/>
        <w:rPr>
          <w:del w:id="2269" w:author="乔思航" w:date="2023-01-31T16:42:53Z"/>
          <w:color w:val="000000"/>
        </w:rPr>
      </w:pPr>
    </w:p>
    <w:tbl>
      <w:tblPr>
        <w:tblStyle w:val="5"/>
        <w:tblW w:w="949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70" w:hRule="atLeast"/>
          <w:del w:id="2270" w:author="乔思航" w:date="2023-01-31T16:42:53Z"/>
        </w:trPr>
        <w:tc>
          <w:tcPr>
            <w:tcW w:w="9498" w:type="dxa"/>
          </w:tcPr>
          <w:p>
            <w:pPr>
              <w:jc w:val="center"/>
              <w:rPr>
                <w:del w:id="2271" w:author="乔思航" w:date="2023-01-31T16:42:53Z"/>
                <w:b/>
                <w:color w:val="000000"/>
                <w:szCs w:val="21"/>
              </w:rPr>
            </w:pPr>
          </w:p>
          <w:p>
            <w:pPr>
              <w:jc w:val="center"/>
              <w:rPr>
                <w:del w:id="2272" w:author="乔思航" w:date="2023-01-31T16:42:53Z"/>
                <w:b/>
                <w:color w:val="000000"/>
                <w:szCs w:val="21"/>
              </w:rPr>
            </w:pPr>
          </w:p>
          <w:p>
            <w:pPr>
              <w:jc w:val="center"/>
              <w:rPr>
                <w:del w:id="2273" w:author="乔思航" w:date="2023-01-31T16:42:53Z"/>
                <w:b/>
                <w:color w:val="000000"/>
                <w:szCs w:val="21"/>
              </w:rPr>
            </w:pPr>
          </w:p>
          <w:p>
            <w:pPr>
              <w:jc w:val="center"/>
              <w:rPr>
                <w:del w:id="2274" w:author="乔思航" w:date="2023-01-31T16:42:53Z"/>
                <w:b/>
                <w:color w:val="000000"/>
                <w:szCs w:val="21"/>
              </w:rPr>
            </w:pPr>
          </w:p>
          <w:p>
            <w:pPr>
              <w:jc w:val="center"/>
              <w:rPr>
                <w:del w:id="2275" w:author="乔思航" w:date="2023-01-31T16:42:53Z"/>
                <w:b/>
                <w:color w:val="000000"/>
                <w:szCs w:val="21"/>
              </w:rPr>
            </w:pPr>
          </w:p>
          <w:p>
            <w:pPr>
              <w:jc w:val="center"/>
              <w:rPr>
                <w:del w:id="2276" w:author="乔思航" w:date="2023-01-31T16:42:53Z"/>
                <w:b/>
                <w:color w:val="000000"/>
                <w:szCs w:val="21"/>
              </w:rPr>
            </w:pPr>
          </w:p>
          <w:p>
            <w:pPr>
              <w:jc w:val="center"/>
              <w:rPr>
                <w:del w:id="2277" w:author="乔思航" w:date="2023-01-31T16:42:53Z"/>
                <w:b/>
                <w:color w:val="000000"/>
                <w:szCs w:val="21"/>
              </w:rPr>
            </w:pPr>
          </w:p>
          <w:p>
            <w:pPr>
              <w:jc w:val="center"/>
              <w:rPr>
                <w:del w:id="2278" w:author="乔思航" w:date="2023-01-31T16:42:53Z"/>
                <w:b/>
                <w:color w:val="000000"/>
                <w:szCs w:val="21"/>
              </w:rPr>
            </w:pPr>
          </w:p>
          <w:p>
            <w:pPr>
              <w:jc w:val="center"/>
              <w:rPr>
                <w:del w:id="2279" w:author="乔思航" w:date="2023-01-31T16:42:53Z"/>
                <w:b/>
                <w:color w:val="000000"/>
                <w:szCs w:val="21"/>
              </w:rPr>
            </w:pPr>
          </w:p>
          <w:p>
            <w:pPr>
              <w:jc w:val="center"/>
              <w:rPr>
                <w:del w:id="2280" w:author="乔思航" w:date="2023-01-31T16:42:53Z"/>
                <w:b/>
                <w:color w:val="000000"/>
                <w:szCs w:val="21"/>
              </w:rPr>
            </w:pPr>
          </w:p>
          <w:p>
            <w:pPr>
              <w:jc w:val="center"/>
              <w:rPr>
                <w:del w:id="2281" w:author="乔思航" w:date="2023-01-31T16:42:53Z"/>
                <w:b/>
                <w:color w:val="000000"/>
                <w:szCs w:val="21"/>
              </w:rPr>
            </w:pPr>
          </w:p>
          <w:p>
            <w:pPr>
              <w:jc w:val="center"/>
              <w:rPr>
                <w:del w:id="2282" w:author="乔思航" w:date="2023-01-31T16:42:53Z"/>
                <w:b/>
                <w:color w:val="000000"/>
                <w:szCs w:val="21"/>
              </w:rPr>
            </w:pPr>
          </w:p>
          <w:p>
            <w:pPr>
              <w:jc w:val="center"/>
              <w:rPr>
                <w:del w:id="2283" w:author="乔思航" w:date="2023-01-31T16:42:53Z"/>
                <w:b/>
                <w:color w:val="000000"/>
                <w:szCs w:val="21"/>
              </w:rPr>
            </w:pPr>
          </w:p>
          <w:p>
            <w:pPr>
              <w:rPr>
                <w:del w:id="2284" w:author="乔思航" w:date="2023-01-31T16:42:53Z"/>
                <w:b/>
                <w:color w:val="000000"/>
                <w:szCs w:val="21"/>
              </w:rPr>
            </w:pPr>
          </w:p>
          <w:p>
            <w:pPr>
              <w:jc w:val="center"/>
              <w:rPr>
                <w:del w:id="2285" w:author="乔思航" w:date="2023-01-31T16:42:53Z"/>
                <w:color w:val="000000"/>
                <w:szCs w:val="21"/>
              </w:rPr>
            </w:pPr>
          </w:p>
        </w:tc>
      </w:tr>
    </w:tbl>
    <w:p>
      <w:pPr>
        <w:spacing w:before="156" w:beforeLines="50"/>
        <w:rPr>
          <w:del w:id="2286" w:author="乔思航" w:date="2023-01-31T16:42:53Z"/>
          <w:color w:val="000000"/>
          <w:szCs w:val="21"/>
        </w:rPr>
      </w:pPr>
      <w:del w:id="2287" w:author="乔思航" w:date="2023-01-31T16:42:53Z">
        <w:r>
          <w:rPr>
            <w:rFonts w:hint="eastAsia"/>
            <w:color w:val="000000"/>
            <w:szCs w:val="21"/>
          </w:rPr>
          <w:delText>注：1.请简要说明设计机构情况，包括成立时间、业务范围、专业构成以及相关设计的专业特长；</w:delText>
        </w:r>
      </w:del>
    </w:p>
    <w:p>
      <w:pPr>
        <w:spacing w:before="156" w:beforeLines="50"/>
        <w:ind w:firstLine="420" w:firstLineChars="200"/>
        <w:rPr>
          <w:del w:id="2288" w:author="乔思航" w:date="2023-01-31T16:42:53Z"/>
          <w:color w:val="000000"/>
          <w:szCs w:val="21"/>
        </w:rPr>
      </w:pPr>
      <w:del w:id="2289" w:author="乔思航" w:date="2023-01-31T16:42:53Z">
        <w:r>
          <w:rPr>
            <w:rFonts w:hint="eastAsia"/>
            <w:color w:val="000000"/>
            <w:szCs w:val="21"/>
          </w:rPr>
          <w:delText>2.须提供有关注册登记证书或执照复印件并盖章。</w:delText>
        </w:r>
      </w:del>
    </w:p>
    <w:p>
      <w:pPr>
        <w:numPr>
          <w:ilvl w:val="0"/>
          <w:numId w:val="1"/>
        </w:numPr>
        <w:tabs>
          <w:tab w:val="left" w:pos="525"/>
          <w:tab w:val="left" w:pos="840"/>
          <w:tab w:val="clear" w:pos="1630"/>
        </w:tabs>
        <w:snapToGrid w:val="0"/>
        <w:ind w:left="567" w:hanging="283"/>
        <w:rPr>
          <w:del w:id="2290" w:author="乔思航" w:date="2023-01-31T16:42:53Z"/>
          <w:b/>
          <w:bCs/>
          <w:sz w:val="28"/>
          <w:szCs w:val="28"/>
        </w:rPr>
      </w:pPr>
      <w:del w:id="2291" w:author="乔思航" w:date="2023-01-31T16:42:53Z">
        <w:r>
          <w:rPr>
            <w:color w:val="000000"/>
            <w:szCs w:val="21"/>
          </w:rPr>
          <w:br w:type="page"/>
        </w:r>
      </w:del>
      <w:del w:id="2292" w:author="乔思航" w:date="2023-01-31T16:42:53Z">
        <w:r>
          <w:rPr>
            <w:rFonts w:hint="eastAsia"/>
            <w:b/>
            <w:bCs/>
            <w:sz w:val="28"/>
            <w:szCs w:val="28"/>
          </w:rPr>
          <w:delText>法定代表人（负责人）证明书及法定代表人（负责人）授权委托书</w:delText>
        </w:r>
      </w:del>
    </w:p>
    <w:p>
      <w:pPr>
        <w:snapToGrid w:val="0"/>
        <w:ind w:left="-359" w:leftChars="-171" w:firstLine="236" w:firstLineChars="98"/>
        <w:rPr>
          <w:del w:id="2293" w:author="乔思航" w:date="2023-01-31T16:42:53Z"/>
          <w:rFonts w:hAnsi="宋体"/>
          <w:b/>
          <w:bCs/>
          <w:color w:val="000000"/>
          <w:sz w:val="24"/>
        </w:rPr>
      </w:pPr>
    </w:p>
    <w:p>
      <w:pPr>
        <w:tabs>
          <w:tab w:val="left" w:pos="525"/>
          <w:tab w:val="left" w:pos="840"/>
        </w:tabs>
        <w:snapToGrid w:val="0"/>
        <w:ind w:left="1" w:hanging="1"/>
        <w:jc w:val="center"/>
        <w:rPr>
          <w:del w:id="2294" w:author="乔思航" w:date="2023-01-31T16:42:53Z"/>
          <w:rStyle w:val="8"/>
          <w:rFonts w:ascii="宋体" w:cs="Arial"/>
          <w:bCs w:val="0"/>
          <w:color w:val="000000"/>
          <w:sz w:val="24"/>
        </w:rPr>
      </w:pPr>
      <w:del w:id="2295" w:author="乔思航" w:date="2023-01-31T16:42:53Z">
        <w:r>
          <w:rPr>
            <w:rStyle w:val="8"/>
            <w:rFonts w:hint="eastAsia" w:ascii="宋体" w:cs="Arial"/>
            <w:bCs w:val="0"/>
            <w:color w:val="000000"/>
            <w:sz w:val="24"/>
          </w:rPr>
          <w:delText>（1）</w:delText>
        </w:r>
      </w:del>
      <w:del w:id="2296" w:author="乔思航" w:date="2023-01-31T16:42:53Z">
        <w:r>
          <w:rPr>
            <w:rStyle w:val="8"/>
            <w:rFonts w:ascii="宋体" w:cs="Arial"/>
            <w:bCs w:val="0"/>
            <w:color w:val="000000"/>
            <w:sz w:val="24"/>
          </w:rPr>
          <w:delText>法定代表人</w:delText>
        </w:r>
      </w:del>
      <w:del w:id="2297" w:author="乔思航" w:date="2023-01-31T16:42:53Z">
        <w:r>
          <w:rPr>
            <w:rStyle w:val="8"/>
            <w:rFonts w:hint="eastAsia" w:ascii="宋体" w:cs="Arial"/>
            <w:bCs w:val="0"/>
            <w:color w:val="000000"/>
            <w:sz w:val="24"/>
          </w:rPr>
          <w:delText>（负责人）</w:delText>
        </w:r>
      </w:del>
      <w:del w:id="2298" w:author="乔思航" w:date="2023-01-31T16:42:53Z">
        <w:r>
          <w:rPr>
            <w:rStyle w:val="8"/>
            <w:rFonts w:ascii="宋体" w:cs="Arial"/>
            <w:bCs w:val="0"/>
            <w:color w:val="000000"/>
            <w:sz w:val="24"/>
          </w:rPr>
          <w:delText>证明书及</w:delText>
        </w:r>
      </w:del>
      <w:del w:id="2299" w:author="乔思航" w:date="2023-01-31T16:42:53Z">
        <w:r>
          <w:rPr>
            <w:rStyle w:val="8"/>
            <w:rFonts w:hint="eastAsia" w:ascii="宋体" w:cs="Arial"/>
            <w:bCs w:val="0"/>
            <w:color w:val="000000"/>
            <w:sz w:val="24"/>
          </w:rPr>
          <w:delText>法定代表人授权委托书</w:delText>
        </w:r>
      </w:del>
    </w:p>
    <w:p>
      <w:pPr>
        <w:tabs>
          <w:tab w:val="left" w:pos="525"/>
          <w:tab w:val="left" w:pos="840"/>
        </w:tabs>
        <w:snapToGrid w:val="0"/>
        <w:ind w:left="1" w:hanging="1"/>
        <w:jc w:val="center"/>
        <w:rPr>
          <w:del w:id="2300" w:author="乔思航" w:date="2023-01-31T16:42:53Z"/>
          <w:rFonts w:hAnsi="宋体"/>
          <w:bCs/>
          <w:color w:val="000000"/>
          <w:sz w:val="24"/>
        </w:rPr>
      </w:pPr>
      <w:del w:id="2301" w:author="乔思航" w:date="2023-01-31T16:42:53Z">
        <w:r>
          <w:rPr>
            <w:rFonts w:hint="eastAsia" w:ascii="宋体" w:hAnsi="宋体" w:cs="宋体"/>
            <w:b/>
            <w:bCs/>
            <w:color w:val="000000"/>
            <w:kern w:val="0"/>
            <w:sz w:val="24"/>
          </w:rPr>
          <w:delText>（适用于境内设计机构或联合体中的境内设计机构）</w:delText>
        </w:r>
      </w:del>
    </w:p>
    <w:p>
      <w:pPr>
        <w:snapToGrid w:val="0"/>
        <w:spacing w:line="360" w:lineRule="auto"/>
        <w:jc w:val="center"/>
        <w:rPr>
          <w:del w:id="2302" w:author="乔思航" w:date="2023-01-31T16:42:53Z"/>
          <w:b/>
          <w:color w:val="000000"/>
          <w:sz w:val="24"/>
        </w:rPr>
      </w:pPr>
    </w:p>
    <w:p>
      <w:pPr>
        <w:wordWrap w:val="0"/>
        <w:snapToGrid w:val="0"/>
        <w:spacing w:line="360" w:lineRule="auto"/>
        <w:jc w:val="right"/>
        <w:rPr>
          <w:del w:id="2303" w:author="乔思航" w:date="2023-01-31T16:42:53Z"/>
          <w:color w:val="000000"/>
          <w:sz w:val="24"/>
        </w:rPr>
      </w:pPr>
      <w:del w:id="2304" w:author="乔思航" w:date="2023-01-31T16:42:53Z">
        <w:r>
          <w:rPr>
            <w:color w:val="000000"/>
            <w:sz w:val="24"/>
          </w:rPr>
          <w:delText>（　</w:delText>
        </w:r>
      </w:del>
      <w:del w:id="2305" w:author="乔思航" w:date="2023-01-31T16:42:53Z">
        <w:r>
          <w:rPr>
            <w:rFonts w:hint="eastAsia"/>
            <w:color w:val="000000"/>
            <w:sz w:val="24"/>
          </w:rPr>
          <w:delText xml:space="preserve">   </w:delText>
        </w:r>
      </w:del>
      <w:del w:id="2306" w:author="乔思航" w:date="2023-01-31T16:42:53Z">
        <w:r>
          <w:rPr>
            <w:color w:val="000000"/>
            <w:sz w:val="24"/>
          </w:rPr>
          <w:delText xml:space="preserve"> ）第　</w:delText>
        </w:r>
      </w:del>
      <w:del w:id="2307" w:author="乔思航" w:date="2023-01-31T16:42:53Z">
        <w:r>
          <w:rPr>
            <w:rFonts w:hint="eastAsia"/>
            <w:color w:val="000000"/>
            <w:sz w:val="24"/>
          </w:rPr>
          <w:delText xml:space="preserve">  </w:delText>
        </w:r>
      </w:del>
      <w:del w:id="2308" w:author="乔思航" w:date="2023-01-31T16:42:53Z">
        <w:r>
          <w:rPr>
            <w:color w:val="000000"/>
            <w:sz w:val="24"/>
          </w:rPr>
          <w:delText>号</w:delText>
        </w:r>
      </w:del>
    </w:p>
    <w:tbl>
      <w:tblPr>
        <w:tblStyle w:val="5"/>
        <w:tblW w:w="93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9" w:hRule="atLeast"/>
          <w:jc w:val="center"/>
          <w:del w:id="2309" w:author="乔思航" w:date="2023-01-31T16:42:53Z"/>
        </w:trPr>
        <w:tc>
          <w:tcPr>
            <w:tcW w:w="9343" w:type="dxa"/>
          </w:tcPr>
          <w:p>
            <w:pPr>
              <w:snapToGrid w:val="0"/>
              <w:spacing w:line="480" w:lineRule="auto"/>
              <w:ind w:firstLine="480" w:firstLineChars="200"/>
              <w:rPr>
                <w:del w:id="2310" w:author="乔思航" w:date="2023-01-31T16:42:53Z"/>
                <w:color w:val="000000"/>
                <w:sz w:val="24"/>
              </w:rPr>
            </w:pPr>
            <w:del w:id="2311" w:author="乔思航" w:date="2023-01-31T16:42:53Z">
              <w:r>
                <w:rPr>
                  <w:color w:val="000000"/>
                  <w:sz w:val="24"/>
                  <w:u w:val="single"/>
                </w:rPr>
                <w:delText>　　　　　　</w:delText>
              </w:r>
            </w:del>
            <w:del w:id="2312" w:author="乔思航" w:date="2023-01-31T16:42:53Z">
              <w:r>
                <w:rPr>
                  <w:color w:val="000000"/>
                  <w:sz w:val="24"/>
                </w:rPr>
                <w:delText>现任我单位</w:delText>
              </w:r>
            </w:del>
            <w:del w:id="2313" w:author="乔思航" w:date="2023-01-31T16:42:53Z">
              <w:r>
                <w:rPr>
                  <w:color w:val="000000"/>
                  <w:sz w:val="24"/>
                  <w:u w:val="single"/>
                </w:rPr>
                <w:delText>　　　　　</w:delText>
              </w:r>
            </w:del>
            <w:del w:id="2314" w:author="乔思航" w:date="2023-01-31T16:42:53Z">
              <w:r>
                <w:rPr>
                  <w:color w:val="000000"/>
                  <w:sz w:val="24"/>
                </w:rPr>
                <w:delText>职务，为法定代表人（负责人），特此证明。</w:delText>
              </w:r>
            </w:del>
          </w:p>
          <w:p>
            <w:pPr>
              <w:snapToGrid w:val="0"/>
              <w:spacing w:line="480" w:lineRule="auto"/>
              <w:rPr>
                <w:del w:id="2315" w:author="乔思航" w:date="2023-01-31T16:42:53Z"/>
                <w:color w:val="000000"/>
                <w:sz w:val="24"/>
                <w:u w:val="single"/>
              </w:rPr>
            </w:pPr>
            <w:del w:id="2316" w:author="乔思航" w:date="2023-01-31T16:42:53Z">
              <w:r>
                <w:rPr>
                  <w:color w:val="000000"/>
                  <w:sz w:val="24"/>
                </w:rPr>
                <w:delText>有效期限：</w:delText>
              </w:r>
            </w:del>
            <w:del w:id="2317" w:author="乔思航" w:date="2023-01-31T16:42:53Z">
              <w:r>
                <w:rPr>
                  <w:color w:val="000000"/>
                  <w:sz w:val="24"/>
                  <w:u w:val="single"/>
                </w:rPr>
                <w:delText xml:space="preserve"> 自                            至                                </w:delText>
              </w:r>
            </w:del>
          </w:p>
          <w:p>
            <w:pPr>
              <w:snapToGrid w:val="0"/>
              <w:spacing w:line="480" w:lineRule="auto"/>
              <w:rPr>
                <w:del w:id="2318" w:author="乔思航" w:date="2023-01-31T16:42:53Z"/>
                <w:color w:val="000000"/>
                <w:sz w:val="24"/>
                <w:u w:val="single"/>
              </w:rPr>
            </w:pPr>
            <w:del w:id="2319" w:author="乔思航" w:date="2023-01-31T16:42:53Z">
              <w:r>
                <w:rPr>
                  <w:color w:val="000000"/>
                  <w:sz w:val="24"/>
                </w:rPr>
                <w:delText>附：法定代表人（负责人）性别：</w:delText>
              </w:r>
            </w:del>
            <w:del w:id="2320" w:author="乔思航" w:date="2023-01-31T16:42:53Z">
              <w:r>
                <w:rPr>
                  <w:color w:val="000000"/>
                  <w:sz w:val="24"/>
                  <w:u w:val="single"/>
                </w:rPr>
                <w:delText>　　</w:delText>
              </w:r>
            </w:del>
            <w:del w:id="2321" w:author="乔思航" w:date="2023-01-31T16:42:53Z">
              <w:r>
                <w:rPr>
                  <w:color w:val="000000"/>
                  <w:sz w:val="24"/>
                </w:rPr>
                <w:delText>年龄：</w:delText>
              </w:r>
            </w:del>
            <w:del w:id="2322" w:author="乔思航" w:date="2023-01-31T16:42:53Z">
              <w:r>
                <w:rPr>
                  <w:color w:val="000000"/>
                  <w:sz w:val="24"/>
                  <w:u w:val="single"/>
                </w:rPr>
                <w:delText>　　</w:delText>
              </w:r>
            </w:del>
            <w:del w:id="2323" w:author="乔思航" w:date="2023-01-31T16:42:53Z">
              <w:r>
                <w:rPr>
                  <w:color w:val="000000"/>
                  <w:sz w:val="24"/>
                </w:rPr>
                <w:delText>身份证号码：</w:delText>
              </w:r>
            </w:del>
            <w:del w:id="2324" w:author="乔思航" w:date="2023-01-31T16:42:53Z">
              <w:r>
                <w:rPr>
                  <w:color w:val="000000"/>
                  <w:sz w:val="24"/>
                  <w:u w:val="single"/>
                </w:rPr>
                <w:delText xml:space="preserve">                   </w:delText>
              </w:r>
            </w:del>
          </w:p>
          <w:p>
            <w:pPr>
              <w:snapToGrid w:val="0"/>
              <w:spacing w:line="480" w:lineRule="auto"/>
              <w:ind w:firstLine="480" w:firstLineChars="200"/>
              <w:rPr>
                <w:del w:id="2325" w:author="乔思航" w:date="2023-01-31T16:42:53Z"/>
                <w:color w:val="000000"/>
                <w:sz w:val="24"/>
                <w:u w:val="single"/>
              </w:rPr>
            </w:pPr>
            <w:del w:id="2326" w:author="乔思航" w:date="2023-01-31T16:42:53Z">
              <w:r>
                <w:rPr>
                  <w:color w:val="000000"/>
                  <w:sz w:val="24"/>
                </w:rPr>
                <w:delText>注册号码：</w:delText>
              </w:r>
            </w:del>
            <w:del w:id="2327" w:author="乔思航" w:date="2023-01-31T16:42:53Z">
              <w:r>
                <w:rPr>
                  <w:color w:val="000000"/>
                  <w:sz w:val="24"/>
                  <w:u w:val="single"/>
                </w:rPr>
                <w:delText>　　　　　　　　　</w:delText>
              </w:r>
            </w:del>
            <w:del w:id="2328" w:author="乔思航" w:date="2023-01-31T16:42:53Z">
              <w:r>
                <w:rPr>
                  <w:color w:val="000000"/>
                  <w:sz w:val="24"/>
                </w:rPr>
                <w:delText>　企业类型：</w:delText>
              </w:r>
            </w:del>
            <w:del w:id="2329" w:author="乔思航" w:date="2023-01-31T16:42:53Z">
              <w:r>
                <w:rPr>
                  <w:color w:val="000000"/>
                  <w:sz w:val="24"/>
                  <w:u w:val="single"/>
                </w:rPr>
                <w:delText xml:space="preserve">                               </w:delText>
              </w:r>
            </w:del>
          </w:p>
          <w:p>
            <w:pPr>
              <w:snapToGrid w:val="0"/>
              <w:spacing w:line="480" w:lineRule="auto"/>
              <w:ind w:firstLine="480" w:firstLineChars="200"/>
              <w:rPr>
                <w:del w:id="2330" w:author="乔思航" w:date="2023-01-31T16:42:53Z"/>
                <w:color w:val="000000"/>
                <w:sz w:val="24"/>
                <w:u w:val="single"/>
              </w:rPr>
            </w:pPr>
            <w:del w:id="2331" w:author="乔思航" w:date="2023-01-31T16:42:53Z">
              <w:r>
                <w:rPr>
                  <w:color w:val="000000"/>
                  <w:sz w:val="24"/>
                </w:rPr>
                <w:delText>经营范围：</w:delText>
              </w:r>
            </w:del>
            <w:del w:id="2332" w:author="乔思航" w:date="2023-01-31T16:42:53Z">
              <w:r>
                <w:rPr>
                  <w:color w:val="000000"/>
                  <w:sz w:val="24"/>
                  <w:u w:val="single"/>
                </w:rPr>
                <w:delText xml:space="preserve">                                                             </w:delText>
              </w:r>
            </w:del>
          </w:p>
          <w:p>
            <w:pPr>
              <w:snapToGrid w:val="0"/>
              <w:spacing w:line="480" w:lineRule="auto"/>
              <w:ind w:firstLine="480" w:firstLineChars="200"/>
              <w:rPr>
                <w:del w:id="2333" w:author="乔思航" w:date="2023-01-31T16:42:53Z"/>
                <w:color w:val="000000"/>
                <w:sz w:val="24"/>
              </w:rPr>
            </w:pPr>
            <w:del w:id="2334" w:author="乔思航" w:date="2023-01-31T16:42:53Z">
              <w:r>
                <w:rPr>
                  <w:color w:val="000000"/>
                  <w:sz w:val="24"/>
                  <w:u w:val="single"/>
                </w:rPr>
                <w:delText>　　　　　　　　　　　　　　　　</w:delText>
              </w:r>
            </w:del>
            <w:del w:id="2335" w:author="乔思航" w:date="2023-01-31T16:42:53Z">
              <w:r>
                <w:rPr>
                  <w:color w:val="000000"/>
                  <w:sz w:val="24"/>
                </w:rPr>
                <w:delText>单位：　　　　　　（盖章）</w:delText>
              </w:r>
            </w:del>
          </w:p>
          <w:tbl>
            <w:tblPr>
              <w:tblStyle w:val="5"/>
              <w:tblpPr w:leftFromText="180" w:rightFromText="180" w:vertAnchor="text" w:horzAnchor="margin" w:tblpXSpec="center" w:tblpY="679"/>
              <w:tblOverlap w:val="never"/>
              <w:tblW w:w="531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3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2" w:hRule="exact"/>
                <w:del w:id="2336" w:author="乔思航" w:date="2023-01-31T16:42:53Z"/>
              </w:trPr>
              <w:tc>
                <w:tcPr>
                  <w:tcW w:w="5315" w:type="dxa"/>
                  <w:vAlign w:val="center"/>
                </w:tcPr>
                <w:p>
                  <w:pPr>
                    <w:spacing w:after="120"/>
                    <w:ind w:firstLine="440"/>
                    <w:rPr>
                      <w:del w:id="2337" w:author="乔思航" w:date="2023-01-31T16:42:53Z"/>
                      <w:color w:val="000000"/>
                      <w:szCs w:val="21"/>
                    </w:rPr>
                  </w:pPr>
                  <w:del w:id="2338" w:author="乔思航" w:date="2023-01-31T16:42:53Z">
                    <w:r>
                      <w:rPr>
                        <w:color w:val="000000"/>
                        <w:szCs w:val="21"/>
                      </w:rPr>
                      <w:delText>身份证明材料（正面）粘贴处</w:delText>
                    </w:r>
                  </w:del>
                </w:p>
                <w:p>
                  <w:pPr>
                    <w:spacing w:after="120"/>
                    <w:ind w:firstLine="440"/>
                    <w:rPr>
                      <w:del w:id="2339" w:author="乔思航" w:date="2023-01-31T16:42:53Z"/>
                      <w:color w:val="000000"/>
                      <w:szCs w:val="21"/>
                    </w:rPr>
                  </w:pPr>
                  <w:del w:id="2340" w:author="乔思航" w:date="2023-01-31T16:42:53Z">
                    <w:r>
                      <w:rPr>
                        <w:color w:val="000000"/>
                        <w:szCs w:val="21"/>
                      </w:rPr>
                      <w:delText>ID documents (front) are affixed here</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2" w:hRule="exact"/>
                <w:del w:id="2341" w:author="乔思航" w:date="2023-01-31T16:42:53Z"/>
              </w:trPr>
              <w:tc>
                <w:tcPr>
                  <w:tcW w:w="5315" w:type="dxa"/>
                  <w:vAlign w:val="center"/>
                </w:tcPr>
                <w:p>
                  <w:pPr>
                    <w:spacing w:after="120"/>
                    <w:ind w:firstLine="440"/>
                    <w:rPr>
                      <w:del w:id="2342" w:author="乔思航" w:date="2023-01-31T16:42:53Z"/>
                      <w:color w:val="000000"/>
                      <w:szCs w:val="21"/>
                    </w:rPr>
                  </w:pPr>
                  <w:del w:id="2343" w:author="乔思航" w:date="2023-01-31T16:42:53Z">
                    <w:r>
                      <w:rPr>
                        <w:color w:val="000000"/>
                        <w:szCs w:val="21"/>
                      </w:rPr>
                      <w:delText>身份证明材料（反面）粘贴处</w:delText>
                    </w:r>
                  </w:del>
                </w:p>
                <w:p>
                  <w:pPr>
                    <w:spacing w:after="120"/>
                    <w:ind w:firstLine="440"/>
                    <w:rPr>
                      <w:del w:id="2344" w:author="乔思航" w:date="2023-01-31T16:42:53Z"/>
                      <w:color w:val="000000"/>
                      <w:szCs w:val="21"/>
                    </w:rPr>
                  </w:pPr>
                  <w:del w:id="2345" w:author="乔思航" w:date="2023-01-31T16:42:53Z">
                    <w:r>
                      <w:rPr>
                        <w:color w:val="000000"/>
                        <w:szCs w:val="21"/>
                      </w:rPr>
                      <w:delText>ID documents (back) are affixed here</w:delText>
                    </w:r>
                  </w:del>
                </w:p>
              </w:tc>
            </w:tr>
          </w:tbl>
          <w:p>
            <w:pPr>
              <w:snapToGrid w:val="0"/>
              <w:spacing w:line="480" w:lineRule="auto"/>
              <w:jc w:val="right"/>
              <w:rPr>
                <w:del w:id="2346" w:author="乔思航" w:date="2023-01-31T16:42:53Z"/>
                <w:color w:val="000000"/>
                <w:sz w:val="24"/>
              </w:rPr>
            </w:pPr>
            <w:del w:id="2347" w:author="乔思航" w:date="2023-01-31T16:42:53Z">
              <w:r>
                <w:rPr>
                  <w:color w:val="000000"/>
                  <w:sz w:val="24"/>
                </w:rPr>
                <w:delText>年    月    日</w:delText>
              </w:r>
            </w:del>
          </w:p>
          <w:p>
            <w:pPr>
              <w:snapToGrid w:val="0"/>
              <w:spacing w:line="480" w:lineRule="auto"/>
              <w:jc w:val="right"/>
              <w:rPr>
                <w:del w:id="2348" w:author="乔思航" w:date="2023-01-31T16:42:53Z"/>
                <w:color w:val="000000"/>
                <w:sz w:val="24"/>
              </w:rPr>
            </w:pPr>
          </w:p>
          <w:p>
            <w:pPr>
              <w:snapToGrid w:val="0"/>
              <w:spacing w:line="480" w:lineRule="auto"/>
              <w:jc w:val="right"/>
              <w:rPr>
                <w:del w:id="2349" w:author="乔思航" w:date="2023-01-31T16:42:53Z"/>
                <w:color w:val="000000"/>
                <w:sz w:val="24"/>
              </w:rPr>
            </w:pPr>
          </w:p>
          <w:p>
            <w:pPr>
              <w:snapToGrid w:val="0"/>
              <w:spacing w:line="480" w:lineRule="auto"/>
              <w:jc w:val="right"/>
              <w:rPr>
                <w:del w:id="2350" w:author="乔思航" w:date="2023-01-31T16:42:53Z"/>
                <w:color w:val="000000"/>
                <w:sz w:val="24"/>
              </w:rPr>
            </w:pPr>
          </w:p>
          <w:p>
            <w:pPr>
              <w:snapToGrid w:val="0"/>
              <w:spacing w:line="480" w:lineRule="auto"/>
              <w:jc w:val="right"/>
              <w:rPr>
                <w:del w:id="2351" w:author="乔思航" w:date="2023-01-31T16:42:53Z"/>
                <w:color w:val="000000"/>
                <w:sz w:val="24"/>
              </w:rPr>
            </w:pPr>
          </w:p>
          <w:p>
            <w:pPr>
              <w:snapToGrid w:val="0"/>
              <w:spacing w:line="480" w:lineRule="auto"/>
              <w:jc w:val="right"/>
              <w:rPr>
                <w:del w:id="2352" w:author="乔思航" w:date="2023-01-31T16:42:53Z"/>
                <w:color w:val="000000"/>
                <w:sz w:val="24"/>
              </w:rPr>
            </w:pPr>
          </w:p>
          <w:p>
            <w:pPr>
              <w:snapToGrid w:val="0"/>
              <w:spacing w:line="480" w:lineRule="auto"/>
              <w:jc w:val="right"/>
              <w:rPr>
                <w:del w:id="2353" w:author="乔思航" w:date="2023-01-31T16:42:53Z"/>
                <w:color w:val="000000"/>
                <w:sz w:val="24"/>
              </w:rPr>
            </w:pPr>
          </w:p>
        </w:tc>
      </w:tr>
    </w:tbl>
    <w:p>
      <w:pPr>
        <w:spacing w:line="360" w:lineRule="auto"/>
        <w:rPr>
          <w:del w:id="2354" w:author="乔思航" w:date="2023-01-31T16:42:53Z"/>
          <w:color w:val="000000"/>
        </w:rPr>
      </w:pPr>
      <w:del w:id="2355" w:author="乔思航" w:date="2023-01-31T16:42:53Z">
        <w:r>
          <w:rPr>
            <w:color w:val="000000"/>
          </w:rPr>
          <w:delText>注：也可以用工商管理部门印发的统一格式。</w:delText>
        </w:r>
      </w:del>
    </w:p>
    <w:p>
      <w:pPr>
        <w:widowControl/>
        <w:jc w:val="left"/>
        <w:rPr>
          <w:del w:id="2356" w:author="乔思航" w:date="2023-01-31T16:42:53Z"/>
          <w:color w:val="000000"/>
        </w:rPr>
      </w:pPr>
      <w:del w:id="2357" w:author="乔思航" w:date="2023-01-31T16:42:53Z">
        <w:r>
          <w:rPr>
            <w:color w:val="000000"/>
          </w:rPr>
          <w:br w:type="page"/>
        </w:r>
      </w:del>
    </w:p>
    <w:p>
      <w:pPr>
        <w:spacing w:line="480" w:lineRule="auto"/>
        <w:jc w:val="center"/>
        <w:rPr>
          <w:del w:id="2358" w:author="乔思航" w:date="2023-01-31T16:42:53Z"/>
          <w:b/>
          <w:color w:val="000000"/>
          <w:sz w:val="24"/>
        </w:rPr>
      </w:pPr>
      <w:del w:id="2359" w:author="乔思航" w:date="2023-01-31T16:42:53Z">
        <w:r>
          <w:rPr>
            <w:rFonts w:hint="eastAsia"/>
            <w:b/>
            <w:color w:val="000000"/>
            <w:sz w:val="24"/>
          </w:rPr>
          <w:delText>法定代表人（负责人）授权委托书</w:delText>
        </w:r>
      </w:del>
    </w:p>
    <w:p>
      <w:pPr>
        <w:wordWrap w:val="0"/>
        <w:jc w:val="right"/>
        <w:rPr>
          <w:del w:id="2360" w:author="乔思航" w:date="2023-01-31T16:42:53Z"/>
          <w:color w:val="000000"/>
          <w:sz w:val="24"/>
        </w:rPr>
      </w:pPr>
      <w:del w:id="2361" w:author="乔思航" w:date="2023-01-31T16:42:53Z">
        <w:r>
          <w:rPr>
            <w:color w:val="000000"/>
            <w:sz w:val="24"/>
          </w:rPr>
          <w:delText>（　</w:delText>
        </w:r>
      </w:del>
      <w:del w:id="2362" w:author="乔思航" w:date="2023-01-31T16:42:53Z">
        <w:r>
          <w:rPr>
            <w:rFonts w:hint="eastAsia"/>
            <w:color w:val="000000"/>
            <w:sz w:val="24"/>
          </w:rPr>
          <w:delText xml:space="preserve">   </w:delText>
        </w:r>
      </w:del>
      <w:del w:id="2363" w:author="乔思航" w:date="2023-01-31T16:42:53Z">
        <w:r>
          <w:rPr>
            <w:color w:val="000000"/>
            <w:sz w:val="24"/>
          </w:rPr>
          <w:delText xml:space="preserve"> ）第　</w:delText>
        </w:r>
      </w:del>
      <w:del w:id="2364" w:author="乔思航" w:date="2023-01-31T16:42:53Z">
        <w:r>
          <w:rPr>
            <w:rFonts w:hint="eastAsia"/>
            <w:color w:val="000000"/>
            <w:sz w:val="24"/>
          </w:rPr>
          <w:delText xml:space="preserve">  </w:delText>
        </w:r>
      </w:del>
      <w:del w:id="2365" w:author="乔思航" w:date="2023-01-31T16:42:53Z">
        <w:r>
          <w:rPr>
            <w:color w:val="000000"/>
            <w:sz w:val="24"/>
          </w:rPr>
          <w:delText>号</w:delText>
        </w:r>
      </w:del>
    </w:p>
    <w:tbl>
      <w:tblPr>
        <w:tblStyle w:val="5"/>
        <w:tblW w:w="92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8" w:hRule="atLeast"/>
          <w:jc w:val="center"/>
          <w:del w:id="2366" w:author="乔思航" w:date="2023-01-31T16:42:53Z"/>
        </w:trPr>
        <w:tc>
          <w:tcPr>
            <w:tcW w:w="9271" w:type="dxa"/>
          </w:tcPr>
          <w:p>
            <w:pPr>
              <w:spacing w:line="480" w:lineRule="auto"/>
              <w:ind w:firstLine="480" w:firstLineChars="200"/>
              <w:rPr>
                <w:del w:id="2367" w:author="乔思航" w:date="2023-01-31T16:42:53Z"/>
                <w:color w:val="000000"/>
                <w:sz w:val="24"/>
              </w:rPr>
            </w:pPr>
            <w:del w:id="2368" w:author="乔思航" w:date="2023-01-31T16:42:53Z">
              <w:r>
                <w:rPr>
                  <w:color w:val="000000"/>
                  <w:sz w:val="24"/>
                </w:rPr>
                <w:delText>兹授权</w:delText>
              </w:r>
            </w:del>
            <w:del w:id="2369" w:author="乔思航" w:date="2023-01-31T16:42:53Z">
              <w:r>
                <w:rPr>
                  <w:color w:val="000000"/>
                  <w:sz w:val="24"/>
                  <w:u w:val="single"/>
                </w:rPr>
                <w:delText>　　　　　</w:delText>
              </w:r>
            </w:del>
            <w:del w:id="2370" w:author="乔思航" w:date="2023-01-31T16:42:53Z">
              <w:r>
                <w:rPr>
                  <w:color w:val="000000"/>
                  <w:sz w:val="24"/>
                </w:rPr>
                <w:delText>为我方委托代理人，其权限是：</w:delText>
              </w:r>
            </w:del>
            <w:del w:id="2371" w:author="乔思航" w:date="2023-01-31T16:42:53Z">
              <w:r>
                <w:rPr>
                  <w:color w:val="000000"/>
                  <w:sz w:val="24"/>
                  <w:u w:val="single"/>
                </w:rPr>
                <w:delText xml:space="preserve">                           </w:delText>
              </w:r>
            </w:del>
          </w:p>
          <w:p>
            <w:pPr>
              <w:spacing w:line="480" w:lineRule="auto"/>
              <w:rPr>
                <w:del w:id="2372" w:author="乔思航" w:date="2023-01-31T16:42:53Z"/>
                <w:color w:val="000000"/>
                <w:sz w:val="24"/>
                <w:u w:val="single"/>
              </w:rPr>
            </w:pPr>
            <w:del w:id="2373" w:author="乔思航" w:date="2023-01-31T16:42:53Z">
              <w:r>
                <w:rPr>
                  <w:color w:val="000000"/>
                  <w:sz w:val="24"/>
                  <w:u w:val="single"/>
                </w:rPr>
                <w:delText xml:space="preserve">                                                                           </w:delText>
              </w:r>
            </w:del>
          </w:p>
          <w:p>
            <w:pPr>
              <w:spacing w:line="480" w:lineRule="auto"/>
              <w:rPr>
                <w:del w:id="2374" w:author="乔思航" w:date="2023-01-31T16:42:53Z"/>
                <w:color w:val="000000"/>
                <w:sz w:val="24"/>
                <w:u w:val="single"/>
              </w:rPr>
            </w:pPr>
            <w:del w:id="2375" w:author="乔思航" w:date="2023-01-31T16:42:53Z">
              <w:r>
                <w:rPr>
                  <w:color w:val="000000"/>
                  <w:sz w:val="24"/>
                </w:rPr>
                <w:delText>有效期限：</w:delText>
              </w:r>
            </w:del>
            <w:del w:id="2376" w:author="乔思航" w:date="2023-01-31T16:42:53Z">
              <w:r>
                <w:rPr>
                  <w:color w:val="000000"/>
                  <w:sz w:val="24"/>
                  <w:u w:val="single"/>
                </w:rPr>
                <w:delText xml:space="preserve"> 自                            至                                </w:delText>
              </w:r>
            </w:del>
          </w:p>
          <w:p>
            <w:pPr>
              <w:spacing w:line="480" w:lineRule="auto"/>
              <w:rPr>
                <w:del w:id="2377" w:author="乔思航" w:date="2023-01-31T16:42:53Z"/>
                <w:color w:val="000000"/>
                <w:sz w:val="24"/>
              </w:rPr>
            </w:pPr>
            <w:del w:id="2378" w:author="乔思航" w:date="2023-01-31T16:42:53Z">
              <w:r>
                <w:rPr>
                  <w:color w:val="000000"/>
                  <w:sz w:val="24"/>
                </w:rPr>
                <w:delText>附：代理人性别：</w:delText>
              </w:r>
            </w:del>
            <w:del w:id="2379" w:author="乔思航" w:date="2023-01-31T16:42:53Z">
              <w:r>
                <w:rPr>
                  <w:color w:val="000000"/>
                  <w:sz w:val="24"/>
                  <w:u w:val="single"/>
                </w:rPr>
                <w:delText>　　</w:delText>
              </w:r>
            </w:del>
            <w:del w:id="2380" w:author="乔思航" w:date="2023-01-31T16:42:53Z">
              <w:r>
                <w:rPr>
                  <w:color w:val="000000"/>
                  <w:sz w:val="24"/>
                </w:rPr>
                <w:delText>年龄：</w:delText>
              </w:r>
            </w:del>
            <w:del w:id="2381" w:author="乔思航" w:date="2023-01-31T16:42:53Z">
              <w:r>
                <w:rPr>
                  <w:color w:val="000000"/>
                  <w:sz w:val="24"/>
                  <w:u w:val="single"/>
                </w:rPr>
                <w:delText>　　　</w:delText>
              </w:r>
            </w:del>
            <w:del w:id="2382" w:author="乔思航" w:date="2023-01-31T16:42:53Z">
              <w:r>
                <w:rPr>
                  <w:color w:val="000000"/>
                  <w:sz w:val="24"/>
                </w:rPr>
                <w:delText>身份证号码：</w:delText>
              </w:r>
            </w:del>
            <w:del w:id="2383" w:author="乔思航" w:date="2023-01-31T16:42:53Z">
              <w:r>
                <w:rPr>
                  <w:color w:val="000000"/>
                  <w:sz w:val="24"/>
                  <w:u w:val="single"/>
                </w:rPr>
                <w:delText xml:space="preserve">                               </w:delText>
              </w:r>
            </w:del>
          </w:p>
          <w:p>
            <w:pPr>
              <w:spacing w:line="480" w:lineRule="auto"/>
              <w:ind w:firstLine="480" w:firstLineChars="200"/>
              <w:rPr>
                <w:del w:id="2384" w:author="乔思航" w:date="2023-01-31T16:42:53Z"/>
                <w:color w:val="000000"/>
                <w:sz w:val="24"/>
                <w:u w:val="single"/>
              </w:rPr>
            </w:pPr>
            <w:del w:id="2385" w:author="乔思航" w:date="2023-01-31T16:42:53Z">
              <w:r>
                <w:rPr>
                  <w:color w:val="000000"/>
                  <w:sz w:val="24"/>
                </w:rPr>
                <w:delText>注册号码：</w:delText>
              </w:r>
            </w:del>
            <w:del w:id="2386" w:author="乔思航" w:date="2023-01-31T16:42:53Z">
              <w:r>
                <w:rPr>
                  <w:color w:val="000000"/>
                  <w:sz w:val="24"/>
                  <w:u w:val="single"/>
                </w:rPr>
                <w:delText>　　　　　　　　　</w:delText>
              </w:r>
            </w:del>
            <w:del w:id="2387" w:author="乔思航" w:date="2023-01-31T16:42:53Z">
              <w:r>
                <w:rPr>
                  <w:color w:val="000000"/>
                  <w:sz w:val="24"/>
                </w:rPr>
                <w:delText>企业类型：</w:delText>
              </w:r>
            </w:del>
            <w:del w:id="2388" w:author="乔思航" w:date="2023-01-31T16:42:53Z">
              <w:r>
                <w:rPr>
                  <w:color w:val="000000"/>
                  <w:sz w:val="24"/>
                  <w:u w:val="single"/>
                </w:rPr>
                <w:delText xml:space="preserve">                                 </w:delText>
              </w:r>
            </w:del>
          </w:p>
          <w:p>
            <w:pPr>
              <w:spacing w:line="480" w:lineRule="auto"/>
              <w:ind w:firstLine="480" w:firstLineChars="200"/>
              <w:rPr>
                <w:del w:id="2389" w:author="乔思航" w:date="2023-01-31T16:42:53Z"/>
                <w:color w:val="000000"/>
                <w:sz w:val="24"/>
                <w:u w:val="single"/>
              </w:rPr>
            </w:pPr>
            <w:del w:id="2390" w:author="乔思航" w:date="2023-01-31T16:42:53Z">
              <w:r>
                <w:rPr>
                  <w:color w:val="000000"/>
                  <w:sz w:val="24"/>
                </w:rPr>
                <w:delText>经营范围：</w:delText>
              </w:r>
            </w:del>
            <w:del w:id="2391" w:author="乔思航" w:date="2023-01-31T16:42:53Z">
              <w:r>
                <w:rPr>
                  <w:color w:val="000000"/>
                  <w:sz w:val="24"/>
                  <w:u w:val="single"/>
                </w:rPr>
                <w:delText xml:space="preserve">                                                             </w:delText>
              </w:r>
            </w:del>
          </w:p>
          <w:p>
            <w:pPr>
              <w:spacing w:line="480" w:lineRule="auto"/>
              <w:ind w:firstLine="480" w:firstLineChars="200"/>
              <w:rPr>
                <w:del w:id="2392" w:author="乔思航" w:date="2023-01-31T16:42:53Z"/>
                <w:color w:val="000000"/>
                <w:sz w:val="24"/>
              </w:rPr>
            </w:pPr>
            <w:del w:id="2393" w:author="乔思航" w:date="2023-01-31T16:42:53Z">
              <w:r>
                <w:rPr>
                  <w:color w:val="000000"/>
                  <w:sz w:val="24"/>
                </w:rPr>
                <w:delText>法定代表人（负责人）：</w:delText>
              </w:r>
            </w:del>
            <w:del w:id="2394" w:author="乔思航" w:date="2023-01-31T16:42:53Z">
              <w:r>
                <w:rPr>
                  <w:color w:val="000000"/>
                  <w:sz w:val="24"/>
                  <w:u w:val="single"/>
                </w:rPr>
                <w:delText xml:space="preserve">　　　          </w:delText>
              </w:r>
            </w:del>
            <w:del w:id="2395" w:author="乔思航" w:date="2023-01-31T16:42:53Z">
              <w:r>
                <w:rPr>
                  <w:color w:val="000000"/>
                  <w:sz w:val="24"/>
                </w:rPr>
                <w:delText>（亲笔签名）</w:delText>
              </w:r>
            </w:del>
          </w:p>
          <w:p>
            <w:pPr>
              <w:spacing w:line="480" w:lineRule="auto"/>
              <w:ind w:firstLine="480" w:firstLineChars="200"/>
              <w:rPr>
                <w:del w:id="2396" w:author="乔思航" w:date="2023-01-31T16:42:53Z"/>
                <w:color w:val="000000"/>
                <w:sz w:val="24"/>
              </w:rPr>
            </w:pPr>
            <w:del w:id="2397" w:author="乔思航" w:date="2023-01-31T16:42:53Z">
              <w:r>
                <w:rPr>
                  <w:color w:val="000000"/>
                  <w:sz w:val="24"/>
                </w:rPr>
                <w:delText>授权单位：（盖章）</w:delText>
              </w:r>
            </w:del>
            <w:del w:id="2398" w:author="乔思航" w:date="2023-01-31T16:42:53Z">
              <w:r>
                <w:rPr>
                  <w:color w:val="000000"/>
                  <w:sz w:val="24"/>
                  <w:u w:val="single"/>
                </w:rPr>
                <w:delText xml:space="preserve">                     </w:delText>
              </w:r>
            </w:del>
          </w:p>
          <w:p>
            <w:pPr>
              <w:spacing w:line="480" w:lineRule="auto"/>
              <w:ind w:firstLine="480" w:firstLineChars="200"/>
              <w:jc w:val="right"/>
              <w:rPr>
                <w:del w:id="2399" w:author="乔思航" w:date="2023-01-31T16:42:53Z"/>
                <w:color w:val="000000"/>
                <w:sz w:val="24"/>
              </w:rPr>
            </w:pPr>
            <w:del w:id="2400" w:author="乔思航" w:date="2023-01-31T16:42:53Z">
              <w:r>
                <w:rPr>
                  <w:color w:val="000000"/>
                  <w:sz w:val="24"/>
                </w:rPr>
                <w:delText>年　  月　　日</w:delText>
              </w:r>
            </w:del>
          </w:p>
          <w:tbl>
            <w:tblPr>
              <w:tblStyle w:val="5"/>
              <w:tblW w:w="5315" w:type="dxa"/>
              <w:tblInd w:w="162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3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2" w:hRule="exact"/>
                <w:del w:id="2401" w:author="乔思航" w:date="2023-01-31T16:42:53Z"/>
              </w:trPr>
              <w:tc>
                <w:tcPr>
                  <w:tcW w:w="5315" w:type="dxa"/>
                  <w:vAlign w:val="center"/>
                </w:tcPr>
                <w:p>
                  <w:pPr>
                    <w:spacing w:after="120"/>
                    <w:ind w:firstLine="440"/>
                    <w:rPr>
                      <w:del w:id="2402" w:author="乔思航" w:date="2023-01-31T16:42:53Z"/>
                      <w:color w:val="000000"/>
                      <w:szCs w:val="21"/>
                    </w:rPr>
                  </w:pPr>
                  <w:del w:id="2403" w:author="乔思航" w:date="2023-01-31T16:42:53Z">
                    <w:r>
                      <w:rPr>
                        <w:color w:val="000000"/>
                        <w:szCs w:val="21"/>
                      </w:rPr>
                      <w:delText>身份证明材料（正面）粘贴处</w:delText>
                    </w:r>
                  </w:del>
                </w:p>
                <w:p>
                  <w:pPr>
                    <w:spacing w:after="120"/>
                    <w:ind w:firstLine="440"/>
                    <w:rPr>
                      <w:del w:id="2404" w:author="乔思航" w:date="2023-01-31T16:42:53Z"/>
                      <w:color w:val="000000"/>
                      <w:szCs w:val="21"/>
                    </w:rPr>
                  </w:pPr>
                  <w:del w:id="2405" w:author="乔思航" w:date="2023-01-31T16:42:53Z">
                    <w:r>
                      <w:rPr>
                        <w:color w:val="000000"/>
                        <w:szCs w:val="21"/>
                      </w:rPr>
                      <w:delText>ID documents (front) are affixed here</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2" w:hRule="exact"/>
                <w:del w:id="2406" w:author="乔思航" w:date="2023-01-31T16:42:53Z"/>
              </w:trPr>
              <w:tc>
                <w:tcPr>
                  <w:tcW w:w="5315" w:type="dxa"/>
                  <w:vAlign w:val="center"/>
                </w:tcPr>
                <w:p>
                  <w:pPr>
                    <w:spacing w:after="120"/>
                    <w:ind w:firstLine="440"/>
                    <w:rPr>
                      <w:del w:id="2407" w:author="乔思航" w:date="2023-01-31T16:42:53Z"/>
                      <w:color w:val="000000"/>
                      <w:szCs w:val="21"/>
                    </w:rPr>
                  </w:pPr>
                  <w:del w:id="2408" w:author="乔思航" w:date="2023-01-31T16:42:53Z">
                    <w:r>
                      <w:rPr>
                        <w:color w:val="000000"/>
                        <w:szCs w:val="21"/>
                      </w:rPr>
                      <w:delText>身份证明材料（反面）粘贴处</w:delText>
                    </w:r>
                  </w:del>
                </w:p>
                <w:p>
                  <w:pPr>
                    <w:spacing w:after="120"/>
                    <w:ind w:firstLine="440"/>
                    <w:rPr>
                      <w:del w:id="2409" w:author="乔思航" w:date="2023-01-31T16:42:53Z"/>
                      <w:color w:val="000000"/>
                      <w:szCs w:val="21"/>
                    </w:rPr>
                  </w:pPr>
                  <w:del w:id="2410" w:author="乔思航" w:date="2023-01-31T16:42:53Z">
                    <w:r>
                      <w:rPr>
                        <w:color w:val="000000"/>
                        <w:szCs w:val="21"/>
                      </w:rPr>
                      <w:delText>ID documents (back) are affixed here</w:delText>
                    </w:r>
                  </w:del>
                </w:p>
              </w:tc>
            </w:tr>
          </w:tbl>
          <w:p>
            <w:pPr>
              <w:spacing w:line="480" w:lineRule="auto"/>
              <w:ind w:firstLine="420" w:firstLineChars="200"/>
              <w:jc w:val="right"/>
              <w:rPr>
                <w:del w:id="2411" w:author="乔思航" w:date="2023-01-31T16:42:53Z"/>
                <w:color w:val="000000"/>
              </w:rPr>
            </w:pPr>
          </w:p>
        </w:tc>
      </w:tr>
    </w:tbl>
    <w:p>
      <w:pPr>
        <w:spacing w:before="156" w:beforeLines="50"/>
        <w:rPr>
          <w:del w:id="2412" w:author="乔思航" w:date="2023-01-31T16:42:53Z"/>
          <w:color w:val="000000"/>
        </w:rPr>
      </w:pPr>
      <w:del w:id="2413" w:author="乔思航" w:date="2023-01-31T16:42:53Z">
        <w:r>
          <w:rPr>
            <w:color w:val="000000"/>
          </w:rPr>
          <w:delText>注：也可以用工商管理部门印发的统一格式。</w:delText>
        </w:r>
      </w:del>
    </w:p>
    <w:p>
      <w:pPr>
        <w:widowControl/>
        <w:jc w:val="left"/>
        <w:rPr>
          <w:del w:id="2414" w:author="乔思航" w:date="2023-01-31T16:42:53Z"/>
          <w:color w:val="000000"/>
        </w:rPr>
      </w:pPr>
      <w:del w:id="2415" w:author="乔思航" w:date="2023-01-31T16:42:53Z">
        <w:r>
          <w:rPr>
            <w:color w:val="000000"/>
          </w:rPr>
          <w:br w:type="page"/>
        </w:r>
      </w:del>
    </w:p>
    <w:p>
      <w:pPr>
        <w:tabs>
          <w:tab w:val="left" w:pos="525"/>
          <w:tab w:val="left" w:pos="840"/>
        </w:tabs>
        <w:snapToGrid w:val="0"/>
        <w:ind w:left="1" w:hanging="1"/>
        <w:jc w:val="center"/>
        <w:rPr>
          <w:del w:id="2416" w:author="乔思航" w:date="2023-01-31T16:42:53Z"/>
          <w:rStyle w:val="8"/>
          <w:rFonts w:ascii="宋体" w:cs="Arial"/>
          <w:bCs w:val="0"/>
          <w:color w:val="000000"/>
          <w:sz w:val="24"/>
        </w:rPr>
      </w:pPr>
      <w:del w:id="2417" w:author="乔思航" w:date="2023-01-31T16:42:53Z">
        <w:r>
          <w:rPr>
            <w:rStyle w:val="8"/>
            <w:rFonts w:hint="eastAsia" w:ascii="宋体" w:cs="Arial"/>
            <w:bCs w:val="0"/>
            <w:color w:val="000000"/>
            <w:sz w:val="24"/>
          </w:rPr>
          <w:delText>（2）</w:delText>
        </w:r>
      </w:del>
      <w:del w:id="2418" w:author="乔思航" w:date="2023-01-31T16:42:53Z">
        <w:r>
          <w:rPr>
            <w:rFonts w:hint="eastAsia"/>
            <w:b/>
            <w:color w:val="000000"/>
            <w:sz w:val="24"/>
          </w:rPr>
          <w:delText>机构</w:delText>
        </w:r>
      </w:del>
      <w:del w:id="2419" w:author="乔思航" w:date="2023-01-31T16:42:53Z">
        <w:r>
          <w:rPr>
            <w:rStyle w:val="8"/>
            <w:rFonts w:hint="eastAsia" w:ascii="宋体" w:cs="Arial"/>
            <w:bCs w:val="0"/>
            <w:color w:val="000000"/>
            <w:sz w:val="24"/>
          </w:rPr>
          <w:delText>负责人</w:delText>
        </w:r>
      </w:del>
      <w:del w:id="2420" w:author="乔思航" w:date="2023-01-31T16:42:53Z">
        <w:r>
          <w:rPr>
            <w:rStyle w:val="8"/>
            <w:rFonts w:ascii="宋体" w:cs="Arial"/>
            <w:bCs w:val="0"/>
            <w:color w:val="000000"/>
            <w:sz w:val="24"/>
          </w:rPr>
          <w:delText>证明书及</w:delText>
        </w:r>
      </w:del>
      <w:del w:id="2421" w:author="乔思航" w:date="2023-01-31T16:42:53Z">
        <w:r>
          <w:rPr>
            <w:rFonts w:hint="eastAsia"/>
            <w:b/>
            <w:color w:val="000000"/>
            <w:sz w:val="24"/>
          </w:rPr>
          <w:delText>机构</w:delText>
        </w:r>
      </w:del>
      <w:del w:id="2422" w:author="乔思航" w:date="2023-01-31T16:42:53Z">
        <w:r>
          <w:rPr>
            <w:rStyle w:val="8"/>
            <w:rFonts w:hint="eastAsia" w:ascii="宋体" w:cs="Arial"/>
            <w:bCs w:val="0"/>
            <w:color w:val="000000"/>
            <w:sz w:val="24"/>
          </w:rPr>
          <w:delText>负责人授权书</w:delText>
        </w:r>
      </w:del>
    </w:p>
    <w:p>
      <w:pPr>
        <w:tabs>
          <w:tab w:val="left" w:pos="525"/>
          <w:tab w:val="left" w:pos="840"/>
        </w:tabs>
        <w:snapToGrid w:val="0"/>
        <w:ind w:left="1" w:hanging="1"/>
        <w:jc w:val="center"/>
        <w:rPr>
          <w:del w:id="2423" w:author="乔思航" w:date="2023-01-31T16:42:53Z"/>
          <w:rFonts w:hAnsi="宋体"/>
          <w:bCs/>
          <w:color w:val="000000"/>
          <w:sz w:val="24"/>
        </w:rPr>
      </w:pPr>
      <w:del w:id="2424" w:author="乔思航" w:date="2023-01-31T16:42:53Z">
        <w:r>
          <w:rPr>
            <w:rFonts w:hint="eastAsia" w:ascii="宋体" w:hAnsi="宋体" w:cs="宋体"/>
            <w:b/>
            <w:bCs/>
            <w:color w:val="000000"/>
            <w:kern w:val="0"/>
            <w:sz w:val="24"/>
          </w:rPr>
          <w:delText>（适用于境外设计机构或联合体中的境外设计机构）</w:delText>
        </w:r>
      </w:del>
    </w:p>
    <w:p>
      <w:pPr>
        <w:snapToGrid w:val="0"/>
        <w:spacing w:line="360" w:lineRule="auto"/>
        <w:jc w:val="center"/>
        <w:rPr>
          <w:del w:id="2425" w:author="乔思航" w:date="2023-01-31T16:42:53Z"/>
          <w:b/>
          <w:color w:val="000000"/>
          <w:sz w:val="24"/>
        </w:rPr>
      </w:pPr>
      <w:del w:id="2426" w:author="乔思航" w:date="2023-01-31T16:42:53Z">
        <w:bookmarkStart w:id="2" w:name="_Hlk76129608"/>
        <w:r>
          <w:rPr>
            <w:rFonts w:hint="eastAsia"/>
            <w:b/>
            <w:color w:val="000000"/>
            <w:sz w:val="24"/>
          </w:rPr>
          <w:delText>机构</w:delText>
        </w:r>
        <w:bookmarkEnd w:id="2"/>
        <w:r>
          <w:rPr>
            <w:rFonts w:hint="eastAsia"/>
            <w:b/>
            <w:color w:val="000000"/>
            <w:sz w:val="24"/>
          </w:rPr>
          <w:delText>负责</w:delText>
        </w:r>
      </w:del>
      <w:del w:id="2427" w:author="乔思航" w:date="2023-01-31T16:42:53Z">
        <w:r>
          <w:rPr>
            <w:b/>
            <w:color w:val="000000"/>
            <w:sz w:val="24"/>
          </w:rPr>
          <w:delText>人证明书</w:delText>
        </w:r>
      </w:del>
    </w:p>
    <w:p>
      <w:pPr>
        <w:wordWrap w:val="0"/>
        <w:snapToGrid w:val="0"/>
        <w:spacing w:line="360" w:lineRule="auto"/>
        <w:jc w:val="right"/>
        <w:rPr>
          <w:del w:id="2428" w:author="乔思航" w:date="2023-01-31T16:42:53Z"/>
          <w:color w:val="000000"/>
          <w:sz w:val="24"/>
        </w:rPr>
      </w:pPr>
    </w:p>
    <w:tbl>
      <w:tblPr>
        <w:tblStyle w:val="5"/>
        <w:tblW w:w="93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5" w:hRule="atLeast"/>
          <w:jc w:val="center"/>
          <w:del w:id="2429" w:author="乔思航" w:date="2023-01-31T16:42:53Z"/>
        </w:trPr>
        <w:tc>
          <w:tcPr>
            <w:tcW w:w="9356" w:type="dxa"/>
          </w:tcPr>
          <w:p>
            <w:pPr>
              <w:snapToGrid w:val="0"/>
              <w:spacing w:line="360" w:lineRule="auto"/>
              <w:ind w:firstLine="480" w:firstLineChars="200"/>
              <w:rPr>
                <w:del w:id="2430" w:author="乔思航" w:date="2023-01-31T16:42:53Z"/>
                <w:color w:val="000000"/>
                <w:sz w:val="24"/>
              </w:rPr>
            </w:pPr>
            <w:del w:id="2431" w:author="乔思航" w:date="2023-01-31T16:42:53Z">
              <w:r>
                <w:rPr>
                  <w:color w:val="000000"/>
                  <w:sz w:val="24"/>
                  <w:u w:val="single"/>
                </w:rPr>
                <w:delText>　　　　　　</w:delText>
              </w:r>
            </w:del>
            <w:del w:id="2432" w:author="乔思航" w:date="2023-01-31T16:42:53Z">
              <w:r>
                <w:rPr>
                  <w:color w:val="000000"/>
                  <w:sz w:val="24"/>
                </w:rPr>
                <w:delText>现任我单位</w:delText>
              </w:r>
            </w:del>
            <w:del w:id="2433" w:author="乔思航" w:date="2023-01-31T16:42:53Z">
              <w:r>
                <w:rPr>
                  <w:color w:val="000000"/>
                  <w:sz w:val="24"/>
                  <w:u w:val="single"/>
                </w:rPr>
                <w:delText>　　　　　</w:delText>
              </w:r>
            </w:del>
            <w:del w:id="2434" w:author="乔思航" w:date="2023-01-31T16:42:53Z">
              <w:r>
                <w:rPr>
                  <w:color w:val="000000"/>
                  <w:sz w:val="24"/>
                </w:rPr>
                <w:delText>职务，为</w:delText>
              </w:r>
            </w:del>
            <w:del w:id="2435" w:author="乔思航" w:date="2023-01-31T16:42:53Z">
              <w:r>
                <w:rPr>
                  <w:rFonts w:hint="eastAsia"/>
                  <w:color w:val="000000"/>
                  <w:sz w:val="24"/>
                </w:rPr>
                <w:delText>单位</w:delText>
              </w:r>
            </w:del>
            <w:del w:id="2436" w:author="乔思航" w:date="2023-01-31T16:42:53Z">
              <w:r>
                <w:rPr>
                  <w:color w:val="000000"/>
                  <w:sz w:val="24"/>
                </w:rPr>
                <w:delText>负责人，特此证明。</w:delText>
              </w:r>
            </w:del>
          </w:p>
          <w:p>
            <w:pPr>
              <w:snapToGrid w:val="0"/>
              <w:spacing w:line="360" w:lineRule="auto"/>
              <w:rPr>
                <w:del w:id="2437" w:author="乔思航" w:date="2023-01-31T16:42:53Z"/>
                <w:color w:val="000000"/>
                <w:sz w:val="24"/>
                <w:u w:val="single"/>
              </w:rPr>
            </w:pPr>
            <w:del w:id="2438" w:author="乔思航" w:date="2023-01-31T16:42:53Z">
              <w:r>
                <w:rPr>
                  <w:color w:val="000000"/>
                  <w:sz w:val="24"/>
                </w:rPr>
                <w:delText>有效期限：</w:delText>
              </w:r>
            </w:del>
            <w:del w:id="2439" w:author="乔思航" w:date="2023-01-31T16:42:53Z">
              <w:r>
                <w:rPr>
                  <w:color w:val="000000"/>
                  <w:sz w:val="24"/>
                  <w:u w:val="single"/>
                </w:rPr>
                <w:delText xml:space="preserve"> 自                            至                                </w:delText>
              </w:r>
            </w:del>
          </w:p>
          <w:p>
            <w:pPr>
              <w:snapToGrid w:val="0"/>
              <w:spacing w:line="360" w:lineRule="auto"/>
              <w:rPr>
                <w:del w:id="2440" w:author="乔思航" w:date="2023-01-31T16:42:53Z"/>
                <w:color w:val="000000"/>
                <w:sz w:val="24"/>
                <w:u w:val="single"/>
              </w:rPr>
            </w:pPr>
            <w:del w:id="2441" w:author="乔思航" w:date="2023-01-31T16:42:53Z">
              <w:r>
                <w:rPr>
                  <w:color w:val="000000"/>
                  <w:sz w:val="24"/>
                </w:rPr>
                <w:delText>附：</w:delText>
              </w:r>
            </w:del>
            <w:del w:id="2442" w:author="乔思航" w:date="2023-01-31T16:42:53Z">
              <w:r>
                <w:rPr>
                  <w:rFonts w:hint="eastAsia"/>
                  <w:color w:val="000000"/>
                  <w:sz w:val="24"/>
                </w:rPr>
                <w:delText>单位</w:delText>
              </w:r>
            </w:del>
            <w:del w:id="2443" w:author="乔思航" w:date="2023-01-31T16:42:53Z">
              <w:r>
                <w:rPr>
                  <w:color w:val="000000"/>
                  <w:sz w:val="24"/>
                </w:rPr>
                <w:delText>负责人</w:delText>
              </w:r>
            </w:del>
            <w:del w:id="2444" w:author="乔思航" w:date="2023-01-31T16:42:53Z">
              <w:r>
                <w:rPr>
                  <w:rFonts w:hint="eastAsia"/>
                  <w:color w:val="000000"/>
                  <w:sz w:val="24"/>
                </w:rPr>
                <w:delText xml:space="preserve">   </w:delText>
              </w:r>
            </w:del>
            <w:del w:id="2445" w:author="乔思航" w:date="2023-01-31T16:42:53Z">
              <w:r>
                <w:rPr>
                  <w:color w:val="000000"/>
                  <w:sz w:val="24"/>
                </w:rPr>
                <w:delText>性别：</w:delText>
              </w:r>
            </w:del>
            <w:del w:id="2446" w:author="乔思航" w:date="2023-01-31T16:42:53Z">
              <w:r>
                <w:rPr>
                  <w:color w:val="000000"/>
                  <w:sz w:val="24"/>
                  <w:u w:val="single"/>
                </w:rPr>
                <w:delText>　　</w:delText>
              </w:r>
            </w:del>
            <w:del w:id="2447" w:author="乔思航" w:date="2023-01-31T16:42:53Z">
              <w:r>
                <w:rPr>
                  <w:color w:val="000000"/>
                  <w:sz w:val="24"/>
                </w:rPr>
                <w:delText>年龄：</w:delText>
              </w:r>
            </w:del>
            <w:del w:id="2448" w:author="乔思航" w:date="2023-01-31T16:42:53Z">
              <w:r>
                <w:rPr>
                  <w:color w:val="000000"/>
                  <w:sz w:val="24"/>
                  <w:u w:val="single"/>
                </w:rPr>
                <w:delText>　　</w:delText>
              </w:r>
            </w:del>
            <w:del w:id="2449" w:author="乔思航" w:date="2023-01-31T16:42:53Z">
              <w:r>
                <w:rPr>
                  <w:color w:val="000000"/>
                  <w:sz w:val="24"/>
                </w:rPr>
                <w:delText>身份证号码：</w:delText>
              </w:r>
            </w:del>
            <w:del w:id="2450" w:author="乔思航" w:date="2023-01-31T16:42:53Z">
              <w:r>
                <w:rPr>
                  <w:color w:val="000000"/>
                  <w:sz w:val="24"/>
                  <w:u w:val="single"/>
                </w:rPr>
                <w:delText xml:space="preserve">                   </w:delText>
              </w:r>
            </w:del>
          </w:p>
          <w:p>
            <w:pPr>
              <w:snapToGrid w:val="0"/>
              <w:spacing w:line="360" w:lineRule="auto"/>
              <w:ind w:firstLine="480" w:firstLineChars="200"/>
              <w:rPr>
                <w:del w:id="2451" w:author="乔思航" w:date="2023-01-31T16:42:53Z"/>
                <w:color w:val="000000"/>
                <w:sz w:val="24"/>
                <w:u w:val="single"/>
              </w:rPr>
            </w:pPr>
            <w:del w:id="2452" w:author="乔思航" w:date="2023-01-31T16:42:53Z">
              <w:r>
                <w:rPr>
                  <w:color w:val="000000"/>
                  <w:sz w:val="24"/>
                </w:rPr>
                <w:delText>注册</w:delText>
              </w:r>
            </w:del>
            <w:del w:id="2453" w:author="乔思航" w:date="2023-01-31T16:42:53Z">
              <w:r>
                <w:rPr>
                  <w:rFonts w:hint="eastAsia"/>
                  <w:color w:val="000000"/>
                  <w:sz w:val="24"/>
                </w:rPr>
                <w:delText>地</w:delText>
              </w:r>
            </w:del>
            <w:del w:id="2454" w:author="乔思航" w:date="2023-01-31T16:42:53Z">
              <w:r>
                <w:rPr>
                  <w:color w:val="000000"/>
                  <w:sz w:val="24"/>
                </w:rPr>
                <w:delText>：</w:delText>
              </w:r>
            </w:del>
            <w:del w:id="2455" w:author="乔思航" w:date="2023-01-31T16:42:53Z">
              <w:r>
                <w:rPr>
                  <w:color w:val="000000"/>
                  <w:sz w:val="24"/>
                  <w:u w:val="single"/>
                </w:rPr>
                <w:delText>　</w:delText>
              </w:r>
            </w:del>
            <w:del w:id="2456" w:author="乔思航" w:date="2023-01-31T16:42:53Z">
              <w:r>
                <w:rPr>
                  <w:rFonts w:hint="eastAsia"/>
                  <w:color w:val="000000"/>
                  <w:sz w:val="24"/>
                  <w:u w:val="single"/>
                </w:rPr>
                <w:delText xml:space="preserve"> </w:delText>
              </w:r>
            </w:del>
            <w:del w:id="2457" w:author="乔思航" w:date="2023-01-31T16:42:53Z">
              <w:r>
                <w:rPr>
                  <w:color w:val="000000"/>
                  <w:sz w:val="24"/>
                  <w:u w:val="single"/>
                </w:rPr>
                <w:delText xml:space="preserve">     </w:delText>
              </w:r>
            </w:del>
            <w:del w:id="2458" w:author="乔思航" w:date="2023-01-31T16:42:53Z">
              <w:r>
                <w:rPr>
                  <w:color w:val="000000"/>
                  <w:sz w:val="24"/>
                </w:rPr>
                <w:delText xml:space="preserve">  </w:delText>
              </w:r>
            </w:del>
            <w:del w:id="2459" w:author="乔思航" w:date="2023-01-31T16:42:53Z">
              <w:r>
                <w:rPr>
                  <w:rFonts w:hint="eastAsia"/>
                  <w:color w:val="000000"/>
                  <w:sz w:val="24"/>
                </w:rPr>
                <w:delText>公司地址：</w:delText>
              </w:r>
            </w:del>
            <w:del w:id="2460" w:author="乔思航" w:date="2023-01-31T16:42:53Z">
              <w:r>
                <w:rPr>
                  <w:rFonts w:hint="eastAsia"/>
                  <w:color w:val="000000"/>
                  <w:sz w:val="24"/>
                  <w:u w:val="single"/>
                </w:rPr>
                <w:delText xml:space="preserve"> </w:delText>
              </w:r>
            </w:del>
            <w:del w:id="2461" w:author="乔思航" w:date="2023-01-31T16:42:53Z">
              <w:r>
                <w:rPr>
                  <w:color w:val="000000"/>
                  <w:sz w:val="24"/>
                  <w:u w:val="single"/>
                </w:rPr>
                <w:delText xml:space="preserve">         　</w:delText>
              </w:r>
            </w:del>
            <w:del w:id="2462" w:author="乔思航" w:date="2023-01-31T16:42:53Z">
              <w:r>
                <w:rPr>
                  <w:color w:val="000000"/>
                  <w:sz w:val="24"/>
                </w:rPr>
                <w:delText>　</w:delText>
              </w:r>
            </w:del>
            <w:del w:id="2463" w:author="乔思航" w:date="2023-01-31T16:42:53Z">
              <w:r>
                <w:rPr>
                  <w:rFonts w:hint="eastAsia"/>
                  <w:color w:val="000000"/>
                  <w:sz w:val="24"/>
                </w:rPr>
                <w:delText>注册机关</w:delText>
              </w:r>
            </w:del>
            <w:del w:id="2464" w:author="乔思航" w:date="2023-01-31T16:42:53Z">
              <w:r>
                <w:rPr>
                  <w:color w:val="000000"/>
                  <w:sz w:val="24"/>
                </w:rPr>
                <w:delText>：</w:delText>
              </w:r>
            </w:del>
            <w:del w:id="2465" w:author="乔思航" w:date="2023-01-31T16:42:53Z">
              <w:r>
                <w:rPr>
                  <w:color w:val="000000"/>
                  <w:sz w:val="24"/>
                  <w:u w:val="single"/>
                </w:rPr>
                <w:delText xml:space="preserve">              </w:delText>
              </w:r>
            </w:del>
          </w:p>
          <w:p>
            <w:pPr>
              <w:snapToGrid w:val="0"/>
              <w:spacing w:line="360" w:lineRule="auto"/>
              <w:ind w:firstLine="480" w:firstLineChars="200"/>
              <w:rPr>
                <w:del w:id="2466" w:author="乔思航" w:date="2023-01-31T16:42:53Z"/>
                <w:color w:val="000000"/>
                <w:sz w:val="24"/>
                <w:u w:val="single"/>
              </w:rPr>
            </w:pPr>
            <w:del w:id="2467" w:author="乔思航" w:date="2023-01-31T16:42:53Z">
              <w:r>
                <w:rPr>
                  <w:color w:val="000000"/>
                  <w:sz w:val="24"/>
                </w:rPr>
                <w:delText>注册号码：</w:delText>
              </w:r>
            </w:del>
            <w:del w:id="2468" w:author="乔思航" w:date="2023-01-31T16:42:53Z">
              <w:r>
                <w:rPr>
                  <w:color w:val="000000"/>
                  <w:sz w:val="24"/>
                  <w:u w:val="single"/>
                </w:rPr>
                <w:delText>　　　　　　　　　</w:delText>
              </w:r>
            </w:del>
            <w:del w:id="2469" w:author="乔思航" w:date="2023-01-31T16:42:53Z">
              <w:r>
                <w:rPr>
                  <w:color w:val="000000"/>
                  <w:sz w:val="24"/>
                </w:rPr>
                <w:delText>　企业类型：</w:delText>
              </w:r>
            </w:del>
            <w:del w:id="2470" w:author="乔思航" w:date="2023-01-31T16:42:53Z">
              <w:r>
                <w:rPr>
                  <w:color w:val="000000"/>
                  <w:sz w:val="24"/>
                  <w:u w:val="single"/>
                </w:rPr>
                <w:delText xml:space="preserve">                               </w:delText>
              </w:r>
            </w:del>
          </w:p>
          <w:p>
            <w:pPr>
              <w:snapToGrid w:val="0"/>
              <w:spacing w:line="360" w:lineRule="auto"/>
              <w:ind w:firstLine="480" w:firstLineChars="200"/>
              <w:rPr>
                <w:del w:id="2471" w:author="乔思航" w:date="2023-01-31T16:42:53Z"/>
                <w:color w:val="000000"/>
                <w:sz w:val="24"/>
                <w:u w:val="single"/>
              </w:rPr>
            </w:pPr>
            <w:del w:id="2472" w:author="乔思航" w:date="2023-01-31T16:42:53Z">
              <w:r>
                <w:rPr>
                  <w:color w:val="000000"/>
                  <w:sz w:val="24"/>
                </w:rPr>
                <w:delText>经营范围：</w:delText>
              </w:r>
            </w:del>
            <w:del w:id="2473" w:author="乔思航" w:date="2023-01-31T16:42:53Z">
              <w:r>
                <w:rPr>
                  <w:color w:val="000000"/>
                  <w:sz w:val="24"/>
                  <w:u w:val="single"/>
                </w:rPr>
                <w:delText xml:space="preserve">                                                             </w:delText>
              </w:r>
            </w:del>
          </w:p>
          <w:p>
            <w:pPr>
              <w:snapToGrid w:val="0"/>
              <w:spacing w:line="360" w:lineRule="auto"/>
              <w:ind w:firstLine="480" w:firstLineChars="200"/>
              <w:rPr>
                <w:del w:id="2474" w:author="乔思航" w:date="2023-01-31T16:42:53Z"/>
                <w:color w:val="000000"/>
                <w:sz w:val="24"/>
              </w:rPr>
            </w:pPr>
            <w:del w:id="2475" w:author="乔思航" w:date="2023-01-31T16:42:53Z">
              <w:r>
                <w:rPr>
                  <w:color w:val="000000"/>
                  <w:sz w:val="24"/>
                  <w:u w:val="single"/>
                </w:rPr>
                <w:delText>　　　　　　　　　　　　　　　　</w:delText>
              </w:r>
            </w:del>
            <w:del w:id="2476" w:author="乔思航" w:date="2023-01-31T16:42:53Z">
              <w:r>
                <w:rPr>
                  <w:color w:val="000000"/>
                  <w:sz w:val="24"/>
                </w:rPr>
                <w:delText>单位：　　　　　　（盖章）</w:delText>
              </w:r>
            </w:del>
          </w:p>
          <w:p>
            <w:pPr>
              <w:snapToGrid w:val="0"/>
              <w:spacing w:line="360" w:lineRule="auto"/>
              <w:jc w:val="right"/>
              <w:rPr>
                <w:del w:id="2477" w:author="乔思航" w:date="2023-01-31T16:42:53Z"/>
                <w:color w:val="000000"/>
                <w:sz w:val="24"/>
              </w:rPr>
            </w:pPr>
            <w:del w:id="2478" w:author="乔思航" w:date="2023-01-31T16:42:53Z">
              <w:r>
                <w:rPr>
                  <w:color w:val="000000"/>
                  <w:sz w:val="24"/>
                </w:rPr>
                <w:delText>年    月    日</w:delText>
              </w:r>
            </w:del>
          </w:p>
          <w:p>
            <w:pPr>
              <w:snapToGrid w:val="0"/>
              <w:spacing w:line="360" w:lineRule="auto"/>
              <w:jc w:val="left"/>
              <w:rPr>
                <w:del w:id="2479" w:author="乔思航" w:date="2023-01-31T16:42:53Z"/>
                <w:color w:val="000000"/>
                <w:sz w:val="24"/>
              </w:rPr>
            </w:pPr>
            <w:del w:id="2480" w:author="乔思航" w:date="2023-01-31T16:42:53Z">
              <w:r>
                <w:rPr>
                  <w:rFonts w:hint="eastAsia"/>
                  <w:color w:val="000000"/>
                  <w:sz w:val="24"/>
                </w:rPr>
                <w:delText>附有关身份证明材料复印件：</w:delText>
              </w:r>
            </w:del>
          </w:p>
          <w:p>
            <w:pPr>
              <w:snapToGrid w:val="0"/>
              <w:spacing w:line="360" w:lineRule="auto"/>
              <w:jc w:val="right"/>
              <w:rPr>
                <w:del w:id="2481" w:author="乔思航" w:date="2023-01-31T16:42:53Z"/>
                <w:color w:val="000000"/>
                <w:sz w:val="24"/>
              </w:rPr>
            </w:pPr>
          </w:p>
          <w:p>
            <w:pPr>
              <w:snapToGrid w:val="0"/>
              <w:spacing w:line="360" w:lineRule="auto"/>
              <w:jc w:val="right"/>
              <w:rPr>
                <w:del w:id="2482" w:author="乔思航" w:date="2023-01-31T16:42:53Z"/>
                <w:color w:val="000000"/>
                <w:sz w:val="24"/>
              </w:rPr>
            </w:pPr>
          </w:p>
          <w:p>
            <w:pPr>
              <w:snapToGrid w:val="0"/>
              <w:spacing w:line="360" w:lineRule="auto"/>
              <w:jc w:val="right"/>
              <w:rPr>
                <w:del w:id="2483" w:author="乔思航" w:date="2023-01-31T16:42:53Z"/>
                <w:color w:val="000000"/>
                <w:sz w:val="24"/>
              </w:rPr>
            </w:pPr>
          </w:p>
          <w:p>
            <w:pPr>
              <w:snapToGrid w:val="0"/>
              <w:spacing w:line="360" w:lineRule="auto"/>
              <w:jc w:val="right"/>
              <w:rPr>
                <w:del w:id="2484" w:author="乔思航" w:date="2023-01-31T16:42:53Z"/>
                <w:color w:val="000000"/>
                <w:sz w:val="24"/>
              </w:rPr>
            </w:pPr>
          </w:p>
          <w:p>
            <w:pPr>
              <w:snapToGrid w:val="0"/>
              <w:spacing w:line="360" w:lineRule="auto"/>
              <w:jc w:val="right"/>
              <w:rPr>
                <w:del w:id="2485" w:author="乔思航" w:date="2023-01-31T16:42:53Z"/>
                <w:color w:val="000000"/>
                <w:sz w:val="24"/>
              </w:rPr>
            </w:pPr>
          </w:p>
          <w:p>
            <w:pPr>
              <w:snapToGrid w:val="0"/>
              <w:spacing w:line="360" w:lineRule="auto"/>
              <w:jc w:val="right"/>
              <w:rPr>
                <w:del w:id="2486" w:author="乔思航" w:date="2023-01-31T16:42:53Z"/>
                <w:color w:val="000000"/>
                <w:sz w:val="24"/>
              </w:rPr>
            </w:pPr>
          </w:p>
          <w:p>
            <w:pPr>
              <w:snapToGrid w:val="0"/>
              <w:spacing w:line="360" w:lineRule="auto"/>
              <w:jc w:val="right"/>
              <w:rPr>
                <w:del w:id="2487" w:author="乔思航" w:date="2023-01-31T16:42:53Z"/>
                <w:color w:val="000000"/>
                <w:sz w:val="24"/>
              </w:rPr>
            </w:pPr>
          </w:p>
          <w:p>
            <w:pPr>
              <w:snapToGrid w:val="0"/>
              <w:spacing w:line="360" w:lineRule="auto"/>
              <w:jc w:val="right"/>
              <w:rPr>
                <w:del w:id="2488" w:author="乔思航" w:date="2023-01-31T16:42:53Z"/>
                <w:color w:val="000000"/>
                <w:sz w:val="24"/>
              </w:rPr>
            </w:pPr>
          </w:p>
          <w:p>
            <w:pPr>
              <w:snapToGrid w:val="0"/>
              <w:spacing w:line="360" w:lineRule="auto"/>
              <w:jc w:val="right"/>
              <w:rPr>
                <w:del w:id="2489" w:author="乔思航" w:date="2023-01-31T16:42:53Z"/>
                <w:color w:val="000000"/>
                <w:sz w:val="24"/>
              </w:rPr>
            </w:pPr>
          </w:p>
          <w:p>
            <w:pPr>
              <w:snapToGrid w:val="0"/>
              <w:spacing w:line="360" w:lineRule="auto"/>
              <w:jc w:val="right"/>
              <w:rPr>
                <w:del w:id="2490" w:author="乔思航" w:date="2023-01-31T16:42:53Z"/>
                <w:color w:val="000000"/>
                <w:sz w:val="24"/>
              </w:rPr>
            </w:pPr>
          </w:p>
          <w:p>
            <w:pPr>
              <w:snapToGrid w:val="0"/>
              <w:spacing w:line="360" w:lineRule="auto"/>
              <w:jc w:val="right"/>
              <w:rPr>
                <w:del w:id="2491" w:author="乔思航" w:date="2023-01-31T16:42:53Z"/>
                <w:color w:val="000000"/>
                <w:sz w:val="24"/>
              </w:rPr>
            </w:pPr>
          </w:p>
          <w:p>
            <w:pPr>
              <w:snapToGrid w:val="0"/>
              <w:spacing w:line="360" w:lineRule="auto"/>
              <w:jc w:val="right"/>
              <w:rPr>
                <w:del w:id="2492" w:author="乔思航" w:date="2023-01-31T16:42:53Z"/>
                <w:color w:val="000000"/>
                <w:sz w:val="24"/>
              </w:rPr>
            </w:pPr>
          </w:p>
          <w:p>
            <w:pPr>
              <w:snapToGrid w:val="0"/>
              <w:spacing w:line="360" w:lineRule="auto"/>
              <w:jc w:val="right"/>
              <w:rPr>
                <w:del w:id="2493" w:author="乔思航" w:date="2023-01-31T16:42:53Z"/>
                <w:color w:val="000000"/>
                <w:sz w:val="24"/>
              </w:rPr>
            </w:pPr>
          </w:p>
          <w:p>
            <w:pPr>
              <w:snapToGrid w:val="0"/>
              <w:spacing w:line="360" w:lineRule="auto"/>
              <w:jc w:val="right"/>
              <w:rPr>
                <w:del w:id="2494" w:author="乔思航" w:date="2023-01-31T16:42:53Z"/>
                <w:color w:val="000000"/>
                <w:sz w:val="24"/>
              </w:rPr>
            </w:pPr>
          </w:p>
          <w:p>
            <w:pPr>
              <w:snapToGrid w:val="0"/>
              <w:spacing w:line="360" w:lineRule="auto"/>
              <w:jc w:val="right"/>
              <w:rPr>
                <w:del w:id="2495" w:author="乔思航" w:date="2023-01-31T16:42:53Z"/>
                <w:color w:val="000000"/>
                <w:sz w:val="24"/>
              </w:rPr>
            </w:pPr>
          </w:p>
          <w:p>
            <w:pPr>
              <w:snapToGrid w:val="0"/>
              <w:spacing w:line="360" w:lineRule="auto"/>
              <w:jc w:val="right"/>
              <w:rPr>
                <w:del w:id="2496" w:author="乔思航" w:date="2023-01-31T16:42:53Z"/>
                <w:color w:val="000000"/>
                <w:sz w:val="24"/>
              </w:rPr>
            </w:pPr>
          </w:p>
        </w:tc>
      </w:tr>
    </w:tbl>
    <w:p>
      <w:pPr>
        <w:spacing w:before="156" w:beforeLines="50"/>
        <w:rPr>
          <w:del w:id="2497" w:author="乔思航" w:date="2023-01-31T16:42:53Z"/>
          <w:b/>
          <w:color w:val="000000"/>
          <w:u w:val="single"/>
        </w:rPr>
      </w:pPr>
      <w:del w:id="2498" w:author="乔思航" w:date="2023-01-31T16:42:53Z">
        <w:r>
          <w:rPr>
            <w:rFonts w:hint="eastAsia"/>
            <w:b/>
            <w:color w:val="000000"/>
            <w:u w:val="single"/>
          </w:rPr>
          <w:delText>说明</w:delText>
        </w:r>
      </w:del>
      <w:del w:id="2499" w:author="乔思航" w:date="2023-01-31T16:42:53Z">
        <w:r>
          <w:rPr>
            <w:b/>
            <w:color w:val="000000"/>
            <w:u w:val="single"/>
          </w:rPr>
          <w:delText>：</w:delText>
        </w:r>
      </w:del>
      <w:del w:id="2500" w:author="乔思航" w:date="2023-01-31T16:42:53Z">
        <w:r>
          <w:rPr>
            <w:rFonts w:hint="eastAsia"/>
            <w:b/>
            <w:color w:val="000000"/>
            <w:u w:val="single"/>
          </w:rPr>
          <w:delText>格式仅供参考，也</w:delText>
        </w:r>
      </w:del>
      <w:del w:id="2501" w:author="乔思航" w:date="2023-01-31T16:42:53Z">
        <w:r>
          <w:rPr>
            <w:b/>
            <w:color w:val="000000"/>
            <w:u w:val="single"/>
          </w:rPr>
          <w:delText>可</w:delText>
        </w:r>
      </w:del>
      <w:del w:id="2502" w:author="乔思航" w:date="2023-01-31T16:42:53Z">
        <w:r>
          <w:rPr>
            <w:rFonts w:hint="eastAsia"/>
            <w:b/>
            <w:color w:val="000000"/>
            <w:u w:val="single"/>
          </w:rPr>
          <w:delText>自拟包含上述内容的其他格式。</w:delText>
        </w:r>
      </w:del>
    </w:p>
    <w:p>
      <w:pPr>
        <w:spacing w:before="156" w:beforeLines="50"/>
        <w:rPr>
          <w:del w:id="2503" w:author="乔思航" w:date="2023-01-31T16:42:53Z"/>
          <w:b/>
          <w:color w:val="000000"/>
          <w:u w:val="single"/>
        </w:rPr>
      </w:pPr>
    </w:p>
    <w:p>
      <w:pPr>
        <w:widowControl/>
        <w:jc w:val="left"/>
        <w:rPr>
          <w:del w:id="2504" w:author="乔思航" w:date="2023-01-31T16:42:53Z"/>
          <w:b/>
          <w:color w:val="000000"/>
          <w:u w:val="single"/>
        </w:rPr>
      </w:pPr>
      <w:del w:id="2505" w:author="乔思航" w:date="2023-01-31T16:42:53Z">
        <w:r>
          <w:rPr>
            <w:b/>
            <w:color w:val="000000"/>
            <w:u w:val="single"/>
          </w:rPr>
          <w:br w:type="page"/>
        </w:r>
      </w:del>
    </w:p>
    <w:p>
      <w:pPr>
        <w:spacing w:line="480" w:lineRule="auto"/>
        <w:jc w:val="center"/>
        <w:rPr>
          <w:del w:id="2506" w:author="乔思航" w:date="2023-01-31T16:42:53Z"/>
          <w:b/>
          <w:color w:val="000000"/>
          <w:sz w:val="24"/>
        </w:rPr>
      </w:pPr>
      <w:del w:id="2507" w:author="乔思航" w:date="2023-01-31T16:42:53Z">
        <w:r>
          <w:rPr>
            <w:rFonts w:hint="eastAsia"/>
            <w:b/>
            <w:color w:val="000000"/>
            <w:sz w:val="24"/>
          </w:rPr>
          <w:delText>机构负责人授权书</w:delText>
        </w:r>
      </w:del>
    </w:p>
    <w:p>
      <w:pPr>
        <w:wordWrap w:val="0"/>
        <w:jc w:val="right"/>
        <w:rPr>
          <w:del w:id="2508" w:author="乔思航" w:date="2023-01-31T16:42:53Z"/>
          <w:color w:val="000000"/>
          <w:sz w:val="24"/>
        </w:rPr>
      </w:pPr>
    </w:p>
    <w:tbl>
      <w:tblPr>
        <w:tblStyle w:val="5"/>
        <w:tblW w:w="93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5" w:hRule="atLeast"/>
          <w:jc w:val="center"/>
          <w:del w:id="2509" w:author="乔思航" w:date="2023-01-31T16:42:53Z"/>
        </w:trPr>
        <w:tc>
          <w:tcPr>
            <w:tcW w:w="9356" w:type="dxa"/>
          </w:tcPr>
          <w:p>
            <w:pPr>
              <w:autoSpaceDE w:val="0"/>
              <w:autoSpaceDN w:val="0"/>
              <w:adjustRightInd w:val="0"/>
              <w:spacing w:line="312" w:lineRule="auto"/>
              <w:ind w:left="17" w:right="-20" w:firstLine="424" w:firstLineChars="177"/>
              <w:jc w:val="left"/>
              <w:rPr>
                <w:del w:id="2510" w:author="乔思航" w:date="2023-01-31T16:42:53Z"/>
                <w:rFonts w:ascii="宋体" w:hAnsi="宋体" w:cs="宋体"/>
                <w:color w:val="000000"/>
                <w:kern w:val="0"/>
                <w:sz w:val="24"/>
              </w:rPr>
            </w:pPr>
            <w:del w:id="2511" w:author="乔思航" w:date="2023-01-31T16:42:53Z">
              <w:r>
                <w:rPr>
                  <w:rFonts w:hint="eastAsia" w:ascii="宋体" w:hAnsi="宋体" w:cs="宋体"/>
                  <w:color w:val="000000"/>
                  <w:kern w:val="0"/>
                  <w:sz w:val="24"/>
                </w:rPr>
                <w:delText>本授权书声明：注册于</w:delText>
              </w:r>
            </w:del>
            <w:del w:id="2512" w:author="乔思航" w:date="2023-01-31T16:42:53Z">
              <w:r>
                <w:rPr>
                  <w:rFonts w:hint="eastAsia" w:ascii="宋体" w:hAnsi="宋体" w:cs="宋体"/>
                  <w:i/>
                  <w:color w:val="000000"/>
                  <w:kern w:val="0"/>
                  <w:sz w:val="24"/>
                  <w:u w:val="single"/>
                </w:rPr>
                <w:delText>（国家或地区的名称）</w:delText>
              </w:r>
            </w:del>
            <w:del w:id="2513" w:author="乔思航" w:date="2023-01-31T16:42:53Z">
              <w:r>
                <w:rPr>
                  <w:rFonts w:hint="eastAsia" w:ascii="宋体" w:hAnsi="宋体" w:cs="宋体"/>
                  <w:color w:val="000000"/>
                  <w:kern w:val="0"/>
                  <w:sz w:val="24"/>
                </w:rPr>
                <w:delText>的</w:delText>
              </w:r>
            </w:del>
            <w:del w:id="2514" w:author="乔思航" w:date="2023-01-31T16:42:53Z">
              <w:r>
                <w:rPr>
                  <w:rFonts w:hint="eastAsia" w:ascii="宋体" w:hAnsi="宋体" w:cs="宋体"/>
                  <w:i/>
                  <w:color w:val="000000"/>
                  <w:kern w:val="0"/>
                  <w:sz w:val="24"/>
                  <w:u w:val="single"/>
                </w:rPr>
                <w:delText>（公司名称）</w:delText>
              </w:r>
            </w:del>
            <w:del w:id="2515" w:author="乔思航" w:date="2023-01-31T16:42:53Z">
              <w:r>
                <w:rPr>
                  <w:rFonts w:hint="eastAsia" w:ascii="宋体" w:hAnsi="宋体" w:cs="宋体"/>
                  <w:color w:val="000000"/>
                  <w:kern w:val="0"/>
                  <w:sz w:val="24"/>
                </w:rPr>
                <w:delText>的在下面签字的</w:delText>
              </w:r>
            </w:del>
            <w:del w:id="2516" w:author="乔思航" w:date="2023-01-31T16:42:53Z">
              <w:r>
                <w:rPr>
                  <w:rFonts w:hint="eastAsia" w:ascii="宋体" w:hAnsi="宋体" w:cs="宋体"/>
                  <w:i/>
                  <w:color w:val="000000"/>
                  <w:kern w:val="0"/>
                  <w:sz w:val="24"/>
                  <w:u w:val="single"/>
                </w:rPr>
                <w:delText>（单位负责人姓名、职务）</w:delText>
              </w:r>
            </w:del>
            <w:del w:id="2517" w:author="乔思航" w:date="2023-01-31T16:42:53Z">
              <w:r>
                <w:rPr>
                  <w:rFonts w:hint="eastAsia" w:ascii="宋体" w:hAnsi="宋体" w:cs="宋体"/>
                  <w:color w:val="000000"/>
                  <w:kern w:val="0"/>
                  <w:sz w:val="24"/>
                </w:rPr>
                <w:delText>代表本公司授权</w:delText>
              </w:r>
            </w:del>
            <w:del w:id="2518" w:author="乔思航" w:date="2023-01-31T16:42:53Z">
              <w:r>
                <w:rPr>
                  <w:rFonts w:hint="eastAsia" w:ascii="宋体" w:hAnsi="宋体" w:cs="宋体"/>
                  <w:color w:val="000000"/>
                  <w:kern w:val="0"/>
                  <w:sz w:val="24"/>
                  <w:u w:val="single"/>
                </w:rPr>
                <w:delText xml:space="preserve"> </w:delText>
              </w:r>
            </w:del>
            <w:del w:id="2519" w:author="乔思航" w:date="2023-01-31T16:42:53Z">
              <w:r>
                <w:rPr>
                  <w:rFonts w:hint="eastAsia" w:ascii="宋体" w:hAnsi="宋体" w:cs="宋体"/>
                  <w:i/>
                  <w:iCs/>
                  <w:color w:val="000000"/>
                  <w:kern w:val="0"/>
                  <w:sz w:val="24"/>
                  <w:u w:val="single"/>
                </w:rPr>
                <w:delText>（公司名称）</w:delText>
              </w:r>
            </w:del>
            <w:del w:id="2520" w:author="乔思航" w:date="2023-01-31T16:42:53Z">
              <w:r>
                <w:rPr>
                  <w:rFonts w:ascii="宋体" w:hAnsi="宋体" w:cs="宋体"/>
                  <w:color w:val="000000"/>
                  <w:kern w:val="0"/>
                  <w:sz w:val="24"/>
                </w:rPr>
                <w:delText xml:space="preserve"> </w:delText>
              </w:r>
            </w:del>
            <w:del w:id="2521" w:author="乔思航" w:date="2023-01-31T16:42:53Z">
              <w:r>
                <w:rPr>
                  <w:rFonts w:hint="eastAsia" w:ascii="宋体" w:hAnsi="宋体" w:cs="宋体"/>
                  <w:color w:val="000000"/>
                  <w:kern w:val="0"/>
                  <w:sz w:val="24"/>
                </w:rPr>
                <w:delText>的在下面签字的</w:delText>
              </w:r>
            </w:del>
            <w:del w:id="2522" w:author="乔思航" w:date="2023-01-31T16:42:53Z">
              <w:r>
                <w:rPr>
                  <w:rFonts w:hint="eastAsia" w:ascii="宋体" w:hAnsi="宋体" w:cs="宋体"/>
                  <w:i/>
                  <w:color w:val="000000"/>
                  <w:kern w:val="0"/>
                  <w:sz w:val="24"/>
                  <w:u w:val="single"/>
                </w:rPr>
                <w:delText>（被授权人的姓名、职务）</w:delText>
              </w:r>
            </w:del>
            <w:del w:id="2523" w:author="乔思航" w:date="2023-01-31T16:42:53Z">
              <w:r>
                <w:rPr>
                  <w:rFonts w:hint="eastAsia" w:ascii="宋体" w:hAnsi="宋体" w:cs="宋体"/>
                  <w:color w:val="000000"/>
                  <w:kern w:val="0"/>
                  <w:sz w:val="24"/>
                </w:rPr>
                <w:delText>为本公司的合法代理人，就</w:delText>
              </w:r>
            </w:del>
            <w:del w:id="2524" w:author="乔思航" w:date="2023-01-31T16:42:53Z">
              <w:r>
                <w:rPr>
                  <w:rFonts w:hint="eastAsia" w:ascii="宋体" w:hAnsi="宋体" w:cs="宋体"/>
                  <w:i/>
                  <w:color w:val="000000"/>
                  <w:kern w:val="0"/>
                  <w:sz w:val="24"/>
                  <w:u w:val="single"/>
                </w:rPr>
                <w:delText>（项目名称）</w:delText>
              </w:r>
            </w:del>
            <w:del w:id="2525" w:author="乔思航" w:date="2023-01-31T16:42:53Z">
              <w:r>
                <w:rPr>
                  <w:rFonts w:hint="eastAsia" w:ascii="宋体" w:hAnsi="宋体" w:cs="宋体"/>
                  <w:color w:val="000000"/>
                  <w:kern w:val="0"/>
                  <w:sz w:val="24"/>
                </w:rPr>
                <w:delText>的参赛报名，以本公司名义处理一切与之有关的事务。</w:delText>
              </w:r>
            </w:del>
          </w:p>
          <w:p>
            <w:pPr>
              <w:autoSpaceDE w:val="0"/>
              <w:autoSpaceDN w:val="0"/>
              <w:adjustRightInd w:val="0"/>
              <w:spacing w:before="8" w:line="312" w:lineRule="auto"/>
              <w:ind w:left="17" w:firstLine="424" w:firstLineChars="177"/>
              <w:jc w:val="left"/>
              <w:rPr>
                <w:del w:id="2526" w:author="乔思航" w:date="2023-01-31T16:42:53Z"/>
                <w:rFonts w:ascii="宋体" w:hAnsi="宋体" w:cs="宋体"/>
                <w:color w:val="000000"/>
                <w:kern w:val="0"/>
                <w:sz w:val="24"/>
              </w:rPr>
            </w:pPr>
          </w:p>
          <w:p>
            <w:pPr>
              <w:autoSpaceDE w:val="0"/>
              <w:autoSpaceDN w:val="0"/>
              <w:adjustRightInd w:val="0"/>
              <w:spacing w:line="312" w:lineRule="auto"/>
              <w:ind w:left="17" w:right="-20" w:firstLine="424" w:firstLineChars="177"/>
              <w:jc w:val="left"/>
              <w:rPr>
                <w:del w:id="2527" w:author="乔思航" w:date="2023-01-31T16:42:53Z"/>
                <w:rFonts w:ascii="宋体" w:hAnsi="宋体" w:cs="宋体"/>
                <w:color w:val="000000"/>
                <w:kern w:val="0"/>
                <w:sz w:val="24"/>
              </w:rPr>
            </w:pPr>
            <w:del w:id="2528" w:author="乔思航" w:date="2023-01-31T16:42:53Z">
              <w:r>
                <w:rPr>
                  <w:rFonts w:hint="eastAsia" w:ascii="宋体" w:hAnsi="宋体" w:cs="宋体"/>
                  <w:color w:val="000000"/>
                  <w:kern w:val="0"/>
                  <w:sz w:val="24"/>
                </w:rPr>
                <w:delText>本授权书于</w:delText>
              </w:r>
            </w:del>
            <w:del w:id="2529" w:author="乔思航" w:date="2023-01-31T16:42:53Z">
              <w:r>
                <w:rPr>
                  <w:rFonts w:ascii="宋体" w:hAnsi="宋体" w:cs="宋体"/>
                  <w:color w:val="000000"/>
                  <w:kern w:val="0"/>
                  <w:sz w:val="24"/>
                  <w:u w:val="single"/>
                </w:rPr>
                <w:delText xml:space="preserve">      </w:delText>
              </w:r>
            </w:del>
            <w:del w:id="2530" w:author="乔思航" w:date="2023-01-31T16:42:53Z">
              <w:r>
                <w:rPr>
                  <w:rFonts w:hint="eastAsia" w:ascii="宋体" w:hAnsi="宋体" w:cs="宋体"/>
                  <w:color w:val="000000"/>
                  <w:kern w:val="0"/>
                  <w:sz w:val="24"/>
                </w:rPr>
                <w:delText>年</w:delText>
              </w:r>
            </w:del>
            <w:del w:id="2531" w:author="乔思航" w:date="2023-01-31T16:42:53Z">
              <w:r>
                <w:rPr>
                  <w:rFonts w:ascii="宋体" w:hAnsi="宋体" w:cs="宋体"/>
                  <w:color w:val="000000"/>
                  <w:kern w:val="0"/>
                  <w:sz w:val="24"/>
                  <w:u w:val="single"/>
                </w:rPr>
                <w:delText xml:space="preserve">    </w:delText>
              </w:r>
            </w:del>
            <w:del w:id="2532" w:author="乔思航" w:date="2023-01-31T16:42:53Z">
              <w:r>
                <w:rPr>
                  <w:rFonts w:hint="eastAsia" w:ascii="宋体" w:hAnsi="宋体" w:cs="宋体"/>
                  <w:color w:val="000000"/>
                  <w:kern w:val="0"/>
                  <w:sz w:val="24"/>
                </w:rPr>
                <w:delText>月</w:delText>
              </w:r>
            </w:del>
            <w:del w:id="2533" w:author="乔思航" w:date="2023-01-31T16:42:53Z">
              <w:r>
                <w:rPr>
                  <w:rFonts w:ascii="宋体" w:hAnsi="宋体" w:cs="宋体"/>
                  <w:color w:val="000000"/>
                  <w:kern w:val="0"/>
                  <w:sz w:val="24"/>
                  <w:u w:val="single"/>
                </w:rPr>
                <w:delText xml:space="preserve">    </w:delText>
              </w:r>
            </w:del>
            <w:del w:id="2534" w:author="乔思航" w:date="2023-01-31T16:42:53Z">
              <w:r>
                <w:rPr>
                  <w:rFonts w:hint="eastAsia" w:ascii="宋体" w:hAnsi="宋体" w:cs="宋体"/>
                  <w:color w:val="000000"/>
                  <w:kern w:val="0"/>
                  <w:sz w:val="24"/>
                </w:rPr>
                <w:delText>日签字生效，特此声明。</w:delText>
              </w:r>
            </w:del>
          </w:p>
          <w:p>
            <w:pPr>
              <w:autoSpaceDE w:val="0"/>
              <w:autoSpaceDN w:val="0"/>
              <w:adjustRightInd w:val="0"/>
              <w:spacing w:line="312" w:lineRule="auto"/>
              <w:ind w:left="100" w:right="-20"/>
              <w:jc w:val="left"/>
              <w:rPr>
                <w:del w:id="2535" w:author="乔思航" w:date="2023-01-31T16:42:53Z"/>
                <w:rFonts w:ascii="宋体" w:hAnsi="宋体" w:cs="宋体"/>
                <w:color w:val="000000"/>
                <w:kern w:val="0"/>
                <w:sz w:val="24"/>
              </w:rPr>
            </w:pPr>
          </w:p>
          <w:p>
            <w:pPr>
              <w:autoSpaceDE w:val="0"/>
              <w:autoSpaceDN w:val="0"/>
              <w:adjustRightInd w:val="0"/>
              <w:spacing w:line="312" w:lineRule="auto"/>
              <w:ind w:left="100" w:right="-20" w:firstLine="340" w:firstLineChars="142"/>
              <w:jc w:val="left"/>
              <w:rPr>
                <w:del w:id="2536" w:author="乔思航" w:date="2023-01-31T16:42:53Z"/>
                <w:rFonts w:ascii="宋体" w:hAnsi="宋体"/>
                <w:color w:val="000000"/>
                <w:kern w:val="0"/>
                <w:sz w:val="24"/>
              </w:rPr>
            </w:pPr>
            <w:del w:id="2537" w:author="乔思航" w:date="2023-01-31T16:42:53Z">
              <w:r>
                <w:rPr>
                  <w:rFonts w:hint="eastAsia" w:ascii="宋体" w:hAnsi="宋体" w:cs="宋体"/>
                  <w:color w:val="000000"/>
                  <w:kern w:val="0"/>
                  <w:sz w:val="24"/>
                </w:rPr>
                <w:delText>机构负责人签字：</w:delText>
              </w:r>
            </w:del>
            <w:del w:id="2538" w:author="乔思航" w:date="2023-01-31T16:42:53Z">
              <w:r>
                <w:rPr>
                  <w:rFonts w:ascii="宋体" w:hAnsi="宋体"/>
                  <w:color w:val="000000"/>
                  <w:kern w:val="0"/>
                  <w:sz w:val="24"/>
                  <w:u w:val="single"/>
                </w:rPr>
                <w:delText xml:space="preserve">   </w:delText>
              </w:r>
            </w:del>
            <w:del w:id="2539" w:author="乔思航" w:date="2023-01-31T16:42:53Z">
              <w:r>
                <w:rPr>
                  <w:rFonts w:hint="eastAsia" w:ascii="宋体" w:hAnsi="宋体"/>
                  <w:color w:val="000000"/>
                  <w:kern w:val="0"/>
                  <w:sz w:val="24"/>
                  <w:u w:val="single"/>
                </w:rPr>
                <w:delText xml:space="preserve">                       </w:delText>
              </w:r>
            </w:del>
          </w:p>
          <w:p>
            <w:pPr>
              <w:autoSpaceDE w:val="0"/>
              <w:autoSpaceDN w:val="0"/>
              <w:adjustRightInd w:val="0"/>
              <w:spacing w:line="312" w:lineRule="auto"/>
              <w:ind w:left="100" w:right="-20" w:firstLine="340" w:firstLineChars="142"/>
              <w:jc w:val="left"/>
              <w:rPr>
                <w:del w:id="2540" w:author="乔思航" w:date="2023-01-31T16:42:53Z"/>
                <w:rFonts w:ascii="宋体" w:hAnsi="宋体"/>
                <w:color w:val="000000"/>
                <w:kern w:val="0"/>
                <w:sz w:val="24"/>
              </w:rPr>
            </w:pPr>
            <w:del w:id="2541" w:author="乔思航" w:date="2023-01-31T16:42:53Z">
              <w:r>
                <w:rPr>
                  <w:rFonts w:hint="eastAsia" w:ascii="宋体" w:hAnsi="宋体" w:cs="宋体"/>
                  <w:color w:val="000000"/>
                  <w:kern w:val="0"/>
                  <w:sz w:val="24"/>
                </w:rPr>
                <w:delText>被</w:delText>
              </w:r>
            </w:del>
            <w:del w:id="2542" w:author="乔思航" w:date="2023-01-31T16:42:53Z">
              <w:r>
                <w:rPr>
                  <w:rFonts w:ascii="宋体" w:hAnsi="宋体" w:cs="宋体"/>
                  <w:color w:val="000000"/>
                  <w:kern w:val="0"/>
                  <w:sz w:val="24"/>
                </w:rPr>
                <w:delText xml:space="preserve"> </w:delText>
              </w:r>
            </w:del>
            <w:del w:id="2543" w:author="乔思航" w:date="2023-01-31T16:42:53Z">
              <w:r>
                <w:rPr>
                  <w:rFonts w:hint="eastAsia" w:ascii="宋体" w:hAnsi="宋体" w:cs="宋体"/>
                  <w:color w:val="000000"/>
                  <w:kern w:val="0"/>
                  <w:sz w:val="24"/>
                </w:rPr>
                <w:delText>授</w:delText>
              </w:r>
            </w:del>
            <w:del w:id="2544" w:author="乔思航" w:date="2023-01-31T16:42:53Z">
              <w:r>
                <w:rPr>
                  <w:rFonts w:ascii="宋体" w:hAnsi="宋体" w:cs="宋体"/>
                  <w:color w:val="000000"/>
                  <w:kern w:val="0"/>
                  <w:sz w:val="24"/>
                </w:rPr>
                <w:delText xml:space="preserve"> </w:delText>
              </w:r>
            </w:del>
            <w:del w:id="2545" w:author="乔思航" w:date="2023-01-31T16:42:53Z">
              <w:r>
                <w:rPr>
                  <w:rFonts w:hint="eastAsia" w:ascii="宋体" w:hAnsi="宋体" w:cs="宋体"/>
                  <w:color w:val="000000"/>
                  <w:kern w:val="0"/>
                  <w:sz w:val="24"/>
                </w:rPr>
                <w:delText>权</w:delText>
              </w:r>
            </w:del>
            <w:del w:id="2546" w:author="乔思航" w:date="2023-01-31T16:42:53Z">
              <w:r>
                <w:rPr>
                  <w:rFonts w:ascii="宋体" w:hAnsi="宋体" w:cs="宋体"/>
                  <w:color w:val="000000"/>
                  <w:kern w:val="0"/>
                  <w:sz w:val="24"/>
                </w:rPr>
                <w:delText xml:space="preserve"> </w:delText>
              </w:r>
            </w:del>
            <w:del w:id="2547" w:author="乔思航" w:date="2023-01-31T16:42:53Z">
              <w:r>
                <w:rPr>
                  <w:rFonts w:hint="eastAsia" w:ascii="宋体" w:hAnsi="宋体" w:cs="宋体"/>
                  <w:color w:val="000000"/>
                  <w:kern w:val="0"/>
                  <w:sz w:val="24"/>
                </w:rPr>
                <w:delText>人</w:delText>
              </w:r>
            </w:del>
            <w:del w:id="2548" w:author="乔思航" w:date="2023-01-31T16:42:53Z">
              <w:r>
                <w:rPr>
                  <w:rFonts w:ascii="宋体" w:hAnsi="宋体" w:cs="宋体"/>
                  <w:color w:val="000000"/>
                  <w:kern w:val="0"/>
                  <w:sz w:val="24"/>
                </w:rPr>
                <w:delText xml:space="preserve"> </w:delText>
              </w:r>
            </w:del>
            <w:del w:id="2549" w:author="乔思航" w:date="2023-01-31T16:42:53Z">
              <w:r>
                <w:rPr>
                  <w:rFonts w:hint="eastAsia" w:ascii="宋体" w:hAnsi="宋体" w:cs="宋体"/>
                  <w:color w:val="000000"/>
                  <w:kern w:val="0"/>
                  <w:sz w:val="24"/>
                </w:rPr>
                <w:delText>签</w:delText>
              </w:r>
            </w:del>
            <w:del w:id="2550" w:author="乔思航" w:date="2023-01-31T16:42:53Z">
              <w:r>
                <w:rPr>
                  <w:rFonts w:ascii="宋体" w:hAnsi="宋体" w:cs="宋体"/>
                  <w:color w:val="000000"/>
                  <w:kern w:val="0"/>
                  <w:sz w:val="24"/>
                </w:rPr>
                <w:delText xml:space="preserve"> </w:delText>
              </w:r>
            </w:del>
            <w:del w:id="2551" w:author="乔思航" w:date="2023-01-31T16:42:53Z">
              <w:r>
                <w:rPr>
                  <w:rFonts w:hint="eastAsia" w:ascii="宋体" w:hAnsi="宋体" w:cs="宋体"/>
                  <w:color w:val="000000"/>
                  <w:kern w:val="0"/>
                  <w:sz w:val="24"/>
                </w:rPr>
                <w:delText>字</w:delText>
              </w:r>
            </w:del>
            <w:del w:id="2552" w:author="乔思航" w:date="2023-01-31T16:42:53Z">
              <w:r>
                <w:rPr>
                  <w:rFonts w:hint="eastAsia" w:ascii="宋体" w:hAnsi="宋体"/>
                  <w:color w:val="000000"/>
                  <w:kern w:val="0"/>
                  <w:sz w:val="24"/>
                </w:rPr>
                <w:delText>：</w:delText>
              </w:r>
            </w:del>
            <w:del w:id="2553" w:author="乔思航" w:date="2023-01-31T16:42:53Z">
              <w:r>
                <w:rPr>
                  <w:rFonts w:ascii="宋体" w:hAnsi="宋体"/>
                  <w:color w:val="000000"/>
                  <w:kern w:val="0"/>
                  <w:sz w:val="24"/>
                  <w:u w:val="single"/>
                </w:rPr>
                <w:delText xml:space="preserve">    </w:delText>
              </w:r>
            </w:del>
            <w:del w:id="2554" w:author="乔思航" w:date="2023-01-31T16:42:53Z">
              <w:r>
                <w:rPr>
                  <w:rFonts w:hint="eastAsia" w:ascii="宋体" w:hAnsi="宋体"/>
                  <w:color w:val="000000"/>
                  <w:kern w:val="0"/>
                  <w:sz w:val="24"/>
                  <w:u w:val="single"/>
                </w:rPr>
                <w:delText xml:space="preserve">                   </w:delText>
              </w:r>
            </w:del>
          </w:p>
          <w:p>
            <w:pPr>
              <w:autoSpaceDE w:val="0"/>
              <w:autoSpaceDN w:val="0"/>
              <w:adjustRightInd w:val="0"/>
              <w:spacing w:line="312" w:lineRule="auto"/>
              <w:ind w:left="100" w:right="-20" w:firstLine="340" w:firstLineChars="142"/>
              <w:jc w:val="left"/>
              <w:rPr>
                <w:del w:id="2555" w:author="乔思航" w:date="2023-01-31T16:42:53Z"/>
                <w:rFonts w:ascii="宋体" w:hAnsi="宋体"/>
                <w:color w:val="000000"/>
                <w:kern w:val="0"/>
                <w:sz w:val="24"/>
                <w:u w:val="single"/>
              </w:rPr>
            </w:pPr>
            <w:del w:id="2556" w:author="乔思航" w:date="2023-01-31T16:42:53Z">
              <w:r>
                <w:rPr>
                  <w:rFonts w:hint="eastAsia" w:ascii="宋体" w:hAnsi="宋体" w:cs="宋体"/>
                  <w:color w:val="000000"/>
                  <w:kern w:val="0"/>
                  <w:sz w:val="24"/>
                </w:rPr>
                <w:delText>见</w:delText>
              </w:r>
            </w:del>
            <w:del w:id="2557" w:author="乔思航" w:date="2023-01-31T16:42:53Z">
              <w:r>
                <w:rPr>
                  <w:rFonts w:ascii="宋体" w:hAnsi="宋体" w:cs="宋体"/>
                  <w:color w:val="000000"/>
                  <w:kern w:val="0"/>
                  <w:sz w:val="24"/>
                </w:rPr>
                <w:delText xml:space="preserve"> </w:delText>
              </w:r>
            </w:del>
            <w:del w:id="2558" w:author="乔思航" w:date="2023-01-31T16:42:53Z">
              <w:r>
                <w:rPr>
                  <w:rFonts w:hint="eastAsia" w:ascii="宋体" w:hAnsi="宋体" w:cs="宋体"/>
                  <w:color w:val="000000"/>
                  <w:kern w:val="0"/>
                  <w:sz w:val="24"/>
                </w:rPr>
                <w:delText>证</w:delText>
              </w:r>
            </w:del>
            <w:del w:id="2559" w:author="乔思航" w:date="2023-01-31T16:42:53Z">
              <w:r>
                <w:rPr>
                  <w:rFonts w:ascii="宋体" w:hAnsi="宋体" w:cs="宋体"/>
                  <w:color w:val="000000"/>
                  <w:kern w:val="0"/>
                  <w:sz w:val="24"/>
                </w:rPr>
                <w:delText xml:space="preserve"> </w:delText>
              </w:r>
            </w:del>
            <w:del w:id="2560" w:author="乔思航" w:date="2023-01-31T16:42:53Z">
              <w:r>
                <w:rPr>
                  <w:rFonts w:hint="eastAsia" w:ascii="宋体" w:hAnsi="宋体" w:cs="宋体"/>
                  <w:color w:val="000000"/>
                  <w:kern w:val="0"/>
                  <w:sz w:val="24"/>
                </w:rPr>
                <w:delText>人</w:delText>
              </w:r>
            </w:del>
            <w:del w:id="2561" w:author="乔思航" w:date="2023-01-31T16:42:53Z">
              <w:r>
                <w:rPr>
                  <w:rFonts w:ascii="宋体" w:hAnsi="宋体" w:cs="宋体"/>
                  <w:color w:val="000000"/>
                  <w:kern w:val="0"/>
                  <w:sz w:val="24"/>
                </w:rPr>
                <w:delText xml:space="preserve"> </w:delText>
              </w:r>
            </w:del>
            <w:del w:id="2562" w:author="乔思航" w:date="2023-01-31T16:42:53Z">
              <w:r>
                <w:rPr>
                  <w:rFonts w:hint="eastAsia" w:ascii="宋体" w:hAnsi="宋体" w:cs="宋体"/>
                  <w:color w:val="000000"/>
                  <w:kern w:val="0"/>
                  <w:sz w:val="24"/>
                </w:rPr>
                <w:delText>签</w:delText>
              </w:r>
            </w:del>
            <w:del w:id="2563" w:author="乔思航" w:date="2023-01-31T16:42:53Z">
              <w:r>
                <w:rPr>
                  <w:rFonts w:ascii="宋体" w:hAnsi="宋体" w:cs="宋体"/>
                  <w:color w:val="000000"/>
                  <w:kern w:val="0"/>
                  <w:sz w:val="24"/>
                </w:rPr>
                <w:delText xml:space="preserve"> </w:delText>
              </w:r>
            </w:del>
            <w:del w:id="2564" w:author="乔思航" w:date="2023-01-31T16:42:53Z">
              <w:r>
                <w:rPr>
                  <w:rFonts w:hint="eastAsia" w:ascii="宋体" w:hAnsi="宋体" w:cs="宋体"/>
                  <w:color w:val="000000"/>
                  <w:kern w:val="0"/>
                  <w:sz w:val="24"/>
                </w:rPr>
                <w:delText>字</w:delText>
              </w:r>
            </w:del>
            <w:del w:id="2565" w:author="乔思航" w:date="2023-01-31T16:42:53Z">
              <w:r>
                <w:rPr>
                  <w:rFonts w:hint="eastAsia" w:ascii="宋体" w:hAnsi="宋体"/>
                  <w:color w:val="000000"/>
                  <w:kern w:val="0"/>
                  <w:sz w:val="24"/>
                </w:rPr>
                <w:delText>：</w:delText>
              </w:r>
            </w:del>
            <w:del w:id="2566" w:author="乔思航" w:date="2023-01-31T16:42:53Z">
              <w:r>
                <w:rPr>
                  <w:rFonts w:ascii="宋体" w:hAnsi="宋体"/>
                  <w:color w:val="000000"/>
                  <w:kern w:val="0"/>
                  <w:sz w:val="24"/>
                  <w:u w:val="single"/>
                </w:rPr>
                <w:delText xml:space="preserve">    </w:delText>
              </w:r>
            </w:del>
            <w:del w:id="2567" w:author="乔思航" w:date="2023-01-31T16:42:53Z">
              <w:r>
                <w:rPr>
                  <w:rFonts w:hint="eastAsia" w:ascii="宋体" w:hAnsi="宋体"/>
                  <w:color w:val="000000"/>
                  <w:kern w:val="0"/>
                  <w:sz w:val="24"/>
                  <w:u w:val="single"/>
                </w:rPr>
                <w:delText xml:space="preserve">                      </w:delText>
              </w:r>
            </w:del>
          </w:p>
          <w:p>
            <w:pPr>
              <w:autoSpaceDE w:val="0"/>
              <w:autoSpaceDN w:val="0"/>
              <w:adjustRightInd w:val="0"/>
              <w:spacing w:line="312" w:lineRule="auto"/>
              <w:ind w:left="100" w:right="-20" w:firstLine="340" w:firstLineChars="142"/>
              <w:jc w:val="left"/>
              <w:rPr>
                <w:del w:id="2568" w:author="乔思航" w:date="2023-01-31T16:42:53Z"/>
                <w:rFonts w:ascii="宋体" w:hAnsi="宋体"/>
                <w:color w:val="000000"/>
                <w:kern w:val="0"/>
                <w:sz w:val="24"/>
                <w:u w:val="single"/>
              </w:rPr>
            </w:pPr>
            <w:del w:id="2569" w:author="乔思航" w:date="2023-01-31T16:42:53Z">
              <w:r>
                <w:rPr>
                  <w:rFonts w:hint="eastAsia" w:ascii="宋体" w:hAnsi="宋体" w:cs="宋体"/>
                  <w:color w:val="000000"/>
                  <w:kern w:val="0"/>
                  <w:sz w:val="24"/>
                </w:rPr>
                <w:delText>见证人姓名和职务</w:delText>
              </w:r>
            </w:del>
            <w:del w:id="2570" w:author="乔思航" w:date="2023-01-31T16:42:53Z">
              <w:r>
                <w:rPr>
                  <w:rFonts w:hint="eastAsia" w:ascii="宋体" w:hAnsi="宋体"/>
                  <w:color w:val="000000"/>
                  <w:kern w:val="0"/>
                  <w:sz w:val="24"/>
                </w:rPr>
                <w:delText>：</w:delText>
              </w:r>
            </w:del>
            <w:del w:id="2571" w:author="乔思航" w:date="2023-01-31T16:42:53Z">
              <w:r>
                <w:rPr>
                  <w:rFonts w:ascii="宋体" w:hAnsi="宋体"/>
                  <w:color w:val="000000"/>
                  <w:kern w:val="0"/>
                  <w:sz w:val="24"/>
                  <w:u w:val="single"/>
                </w:rPr>
                <w:delText xml:space="preserve">  </w:delText>
              </w:r>
            </w:del>
            <w:del w:id="2572" w:author="乔思航" w:date="2023-01-31T16:42:53Z">
              <w:r>
                <w:rPr>
                  <w:rFonts w:hint="eastAsia" w:ascii="宋体" w:hAnsi="宋体"/>
                  <w:color w:val="000000"/>
                  <w:kern w:val="0"/>
                  <w:sz w:val="24"/>
                  <w:u w:val="single"/>
                </w:rPr>
                <w:delText xml:space="preserve">                      </w:delText>
              </w:r>
            </w:del>
          </w:p>
          <w:p>
            <w:pPr>
              <w:autoSpaceDE w:val="0"/>
              <w:autoSpaceDN w:val="0"/>
              <w:adjustRightInd w:val="0"/>
              <w:spacing w:line="312" w:lineRule="auto"/>
              <w:ind w:left="100" w:right="-20" w:firstLine="340" w:firstLineChars="142"/>
              <w:jc w:val="left"/>
              <w:rPr>
                <w:del w:id="2573" w:author="乔思航" w:date="2023-01-31T16:42:53Z"/>
                <w:rFonts w:ascii="宋体" w:hAnsi="宋体"/>
                <w:color w:val="000000"/>
                <w:kern w:val="0"/>
                <w:sz w:val="24"/>
                <w:u w:val="single"/>
              </w:rPr>
            </w:pPr>
            <w:del w:id="2574" w:author="乔思航" w:date="2023-01-31T16:42:53Z">
              <w:r>
                <w:rPr>
                  <w:rFonts w:hint="eastAsia" w:ascii="宋体" w:hAnsi="宋体" w:cs="宋体"/>
                  <w:color w:val="000000"/>
                  <w:kern w:val="0"/>
                  <w:sz w:val="24"/>
                </w:rPr>
                <w:delText>见</w:delText>
              </w:r>
            </w:del>
            <w:del w:id="2575" w:author="乔思航" w:date="2023-01-31T16:42:53Z">
              <w:r>
                <w:rPr>
                  <w:rFonts w:ascii="宋体" w:hAnsi="宋体" w:cs="宋体"/>
                  <w:color w:val="000000"/>
                  <w:kern w:val="0"/>
                  <w:sz w:val="24"/>
                </w:rPr>
                <w:delText xml:space="preserve"> </w:delText>
              </w:r>
            </w:del>
            <w:del w:id="2576" w:author="乔思航" w:date="2023-01-31T16:42:53Z">
              <w:r>
                <w:rPr>
                  <w:rFonts w:hint="eastAsia" w:ascii="宋体" w:hAnsi="宋体" w:cs="宋体"/>
                  <w:color w:val="000000"/>
                  <w:kern w:val="0"/>
                  <w:sz w:val="24"/>
                </w:rPr>
                <w:delText>证</w:delText>
              </w:r>
            </w:del>
            <w:del w:id="2577" w:author="乔思航" w:date="2023-01-31T16:42:53Z">
              <w:r>
                <w:rPr>
                  <w:rFonts w:ascii="宋体" w:hAnsi="宋体" w:cs="宋体"/>
                  <w:color w:val="000000"/>
                  <w:kern w:val="0"/>
                  <w:sz w:val="24"/>
                </w:rPr>
                <w:delText xml:space="preserve"> </w:delText>
              </w:r>
            </w:del>
            <w:del w:id="2578" w:author="乔思航" w:date="2023-01-31T16:42:53Z">
              <w:r>
                <w:rPr>
                  <w:rFonts w:hint="eastAsia" w:ascii="宋体" w:hAnsi="宋体" w:cs="宋体"/>
                  <w:color w:val="000000"/>
                  <w:kern w:val="0"/>
                  <w:sz w:val="24"/>
                </w:rPr>
                <w:delText>人</w:delText>
              </w:r>
            </w:del>
            <w:del w:id="2579" w:author="乔思航" w:date="2023-01-31T16:42:53Z">
              <w:r>
                <w:rPr>
                  <w:rFonts w:ascii="宋体" w:hAnsi="宋体" w:cs="宋体"/>
                  <w:color w:val="000000"/>
                  <w:kern w:val="0"/>
                  <w:sz w:val="24"/>
                </w:rPr>
                <w:delText xml:space="preserve"> </w:delText>
              </w:r>
            </w:del>
            <w:del w:id="2580" w:author="乔思航" w:date="2023-01-31T16:42:53Z">
              <w:r>
                <w:rPr>
                  <w:rFonts w:hint="eastAsia" w:ascii="宋体" w:hAnsi="宋体" w:cs="宋体"/>
                  <w:color w:val="000000"/>
                  <w:kern w:val="0"/>
                  <w:sz w:val="24"/>
                </w:rPr>
                <w:delText>单</w:delText>
              </w:r>
            </w:del>
            <w:del w:id="2581" w:author="乔思航" w:date="2023-01-31T16:42:53Z">
              <w:r>
                <w:rPr>
                  <w:rFonts w:ascii="宋体" w:hAnsi="宋体" w:cs="宋体"/>
                  <w:color w:val="000000"/>
                  <w:kern w:val="0"/>
                  <w:sz w:val="24"/>
                </w:rPr>
                <w:delText xml:space="preserve"> </w:delText>
              </w:r>
            </w:del>
            <w:del w:id="2582" w:author="乔思航" w:date="2023-01-31T16:42:53Z">
              <w:r>
                <w:rPr>
                  <w:rFonts w:hint="eastAsia" w:ascii="宋体" w:hAnsi="宋体" w:cs="宋体"/>
                  <w:color w:val="000000"/>
                  <w:kern w:val="0"/>
                  <w:sz w:val="24"/>
                </w:rPr>
                <w:delText>位</w:delText>
              </w:r>
            </w:del>
            <w:del w:id="2583" w:author="乔思航" w:date="2023-01-31T16:42:53Z">
              <w:r>
                <w:rPr>
                  <w:rFonts w:ascii="宋体" w:hAnsi="宋体" w:cs="宋体"/>
                  <w:color w:val="000000"/>
                  <w:kern w:val="0"/>
                  <w:sz w:val="24"/>
                </w:rPr>
                <w:delText xml:space="preserve"> </w:delText>
              </w:r>
            </w:del>
            <w:del w:id="2584" w:author="乔思航" w:date="2023-01-31T16:42:53Z">
              <w:r>
                <w:rPr>
                  <w:rFonts w:hint="eastAsia" w:ascii="宋体" w:hAnsi="宋体" w:cs="宋体"/>
                  <w:color w:val="000000"/>
                  <w:kern w:val="0"/>
                  <w:sz w:val="24"/>
                </w:rPr>
                <w:delText>名</w:delText>
              </w:r>
            </w:del>
            <w:del w:id="2585" w:author="乔思航" w:date="2023-01-31T16:42:53Z">
              <w:r>
                <w:rPr>
                  <w:rFonts w:ascii="宋体" w:hAnsi="宋体" w:cs="宋体"/>
                  <w:color w:val="000000"/>
                  <w:kern w:val="0"/>
                  <w:sz w:val="24"/>
                </w:rPr>
                <w:delText xml:space="preserve"> </w:delText>
              </w:r>
            </w:del>
            <w:del w:id="2586" w:author="乔思航" w:date="2023-01-31T16:42:53Z">
              <w:r>
                <w:rPr>
                  <w:rFonts w:hint="eastAsia" w:ascii="宋体" w:hAnsi="宋体" w:cs="宋体"/>
                  <w:color w:val="000000"/>
                  <w:kern w:val="0"/>
                  <w:sz w:val="24"/>
                </w:rPr>
                <w:delText>称</w:delText>
              </w:r>
            </w:del>
            <w:del w:id="2587" w:author="乔思航" w:date="2023-01-31T16:42:53Z">
              <w:r>
                <w:rPr>
                  <w:rFonts w:ascii="宋体" w:hAnsi="宋体" w:cs="宋体"/>
                  <w:color w:val="000000"/>
                  <w:kern w:val="0"/>
                  <w:sz w:val="24"/>
                </w:rPr>
                <w:delText xml:space="preserve"> </w:delText>
              </w:r>
            </w:del>
            <w:del w:id="2588" w:author="乔思航" w:date="2023-01-31T16:42:53Z">
              <w:r>
                <w:rPr>
                  <w:rFonts w:hint="eastAsia" w:ascii="宋体" w:hAnsi="宋体"/>
                  <w:color w:val="000000"/>
                  <w:kern w:val="0"/>
                  <w:sz w:val="24"/>
                </w:rPr>
                <w:delText>：</w:delText>
              </w:r>
            </w:del>
            <w:del w:id="2589" w:author="乔思航" w:date="2023-01-31T16:42:53Z">
              <w:r>
                <w:rPr>
                  <w:rFonts w:hint="eastAsia" w:ascii="宋体" w:hAnsi="宋体"/>
                  <w:color w:val="000000"/>
                  <w:kern w:val="0"/>
                  <w:sz w:val="24"/>
                  <w:u w:val="single"/>
                </w:rPr>
                <w:delText xml:space="preserve">                   </w:delText>
              </w:r>
            </w:del>
          </w:p>
          <w:p>
            <w:pPr>
              <w:autoSpaceDE w:val="0"/>
              <w:autoSpaceDN w:val="0"/>
              <w:adjustRightInd w:val="0"/>
              <w:spacing w:line="312" w:lineRule="auto"/>
              <w:ind w:left="100" w:right="-20" w:firstLine="340" w:firstLineChars="142"/>
              <w:jc w:val="left"/>
              <w:rPr>
                <w:del w:id="2590" w:author="乔思航" w:date="2023-01-31T16:42:53Z"/>
                <w:color w:val="000000"/>
                <w:kern w:val="0"/>
                <w:sz w:val="24"/>
              </w:rPr>
            </w:pPr>
            <w:del w:id="2591" w:author="乔思航" w:date="2023-01-31T16:42:53Z">
              <w:r>
                <w:rPr>
                  <w:rFonts w:hint="eastAsia" w:ascii="宋体" w:hAnsi="宋体" w:cs="宋体"/>
                  <w:color w:val="000000"/>
                  <w:kern w:val="0"/>
                  <w:sz w:val="24"/>
                </w:rPr>
                <w:delText>见</w:delText>
              </w:r>
            </w:del>
            <w:del w:id="2592" w:author="乔思航" w:date="2023-01-31T16:42:53Z">
              <w:r>
                <w:rPr>
                  <w:rFonts w:ascii="宋体" w:hAnsi="宋体" w:cs="宋体"/>
                  <w:color w:val="000000"/>
                  <w:kern w:val="0"/>
                  <w:sz w:val="24"/>
                </w:rPr>
                <w:delText xml:space="preserve"> </w:delText>
              </w:r>
            </w:del>
            <w:del w:id="2593" w:author="乔思航" w:date="2023-01-31T16:42:53Z">
              <w:r>
                <w:rPr>
                  <w:rFonts w:hint="eastAsia" w:ascii="宋体" w:hAnsi="宋体" w:cs="宋体"/>
                  <w:color w:val="000000"/>
                  <w:kern w:val="0"/>
                  <w:sz w:val="24"/>
                </w:rPr>
                <w:delText>证</w:delText>
              </w:r>
            </w:del>
            <w:del w:id="2594" w:author="乔思航" w:date="2023-01-31T16:42:53Z">
              <w:r>
                <w:rPr>
                  <w:rFonts w:ascii="宋体" w:hAnsi="宋体" w:cs="宋体"/>
                  <w:color w:val="000000"/>
                  <w:kern w:val="0"/>
                  <w:sz w:val="24"/>
                </w:rPr>
                <w:delText xml:space="preserve"> </w:delText>
              </w:r>
            </w:del>
            <w:del w:id="2595" w:author="乔思航" w:date="2023-01-31T16:42:53Z">
              <w:r>
                <w:rPr>
                  <w:rFonts w:hint="eastAsia" w:ascii="宋体" w:hAnsi="宋体" w:cs="宋体"/>
                  <w:color w:val="000000"/>
                  <w:kern w:val="0"/>
                  <w:sz w:val="24"/>
                </w:rPr>
                <w:delText>人</w:delText>
              </w:r>
            </w:del>
            <w:del w:id="2596" w:author="乔思航" w:date="2023-01-31T16:42:53Z">
              <w:r>
                <w:rPr>
                  <w:rFonts w:ascii="宋体" w:hAnsi="宋体" w:cs="宋体"/>
                  <w:color w:val="000000"/>
                  <w:kern w:val="0"/>
                  <w:sz w:val="24"/>
                </w:rPr>
                <w:delText xml:space="preserve"> </w:delText>
              </w:r>
            </w:del>
            <w:del w:id="2597" w:author="乔思航" w:date="2023-01-31T16:42:53Z">
              <w:r>
                <w:rPr>
                  <w:rFonts w:hint="eastAsia" w:ascii="宋体" w:hAnsi="宋体" w:cs="宋体"/>
                  <w:color w:val="000000"/>
                  <w:kern w:val="0"/>
                  <w:sz w:val="24"/>
                </w:rPr>
                <w:delText>地</w:delText>
              </w:r>
            </w:del>
            <w:del w:id="2598" w:author="乔思航" w:date="2023-01-31T16:42:53Z">
              <w:r>
                <w:rPr>
                  <w:rFonts w:ascii="宋体" w:hAnsi="宋体" w:cs="宋体"/>
                  <w:color w:val="000000"/>
                  <w:kern w:val="0"/>
                  <w:sz w:val="24"/>
                </w:rPr>
                <w:delText xml:space="preserve"> </w:delText>
              </w:r>
            </w:del>
            <w:del w:id="2599" w:author="乔思航" w:date="2023-01-31T16:42:53Z">
              <w:r>
                <w:rPr>
                  <w:rFonts w:hint="eastAsia" w:ascii="宋体" w:hAnsi="宋体" w:cs="宋体"/>
                  <w:color w:val="000000"/>
                  <w:kern w:val="0"/>
                  <w:sz w:val="24"/>
                </w:rPr>
                <w:delText>址</w:delText>
              </w:r>
            </w:del>
            <w:del w:id="2600" w:author="乔思航" w:date="2023-01-31T16:42:53Z">
              <w:r>
                <w:rPr>
                  <w:rFonts w:hint="eastAsia" w:ascii="宋体" w:hAnsi="宋体"/>
                  <w:color w:val="000000"/>
                  <w:kern w:val="0"/>
                  <w:sz w:val="24"/>
                </w:rPr>
                <w:delText>：</w:delText>
              </w:r>
            </w:del>
            <w:del w:id="2601" w:author="乔思航" w:date="2023-01-31T16:42:53Z">
              <w:r>
                <w:rPr>
                  <w:rFonts w:ascii="宋体" w:hAnsi="宋体"/>
                  <w:color w:val="000000"/>
                  <w:kern w:val="0"/>
                  <w:sz w:val="24"/>
                  <w:u w:val="single"/>
                </w:rPr>
                <w:delText xml:space="preserve">   </w:delText>
              </w:r>
            </w:del>
            <w:del w:id="2602" w:author="乔思航" w:date="2023-01-31T16:42:53Z">
              <w:r>
                <w:rPr>
                  <w:rFonts w:hint="eastAsia" w:ascii="宋体" w:hAnsi="宋体"/>
                  <w:color w:val="000000"/>
                  <w:kern w:val="0"/>
                  <w:sz w:val="24"/>
                  <w:u w:val="single"/>
                </w:rPr>
                <w:delText xml:space="preserve">                       </w:delText>
              </w:r>
            </w:del>
          </w:p>
          <w:p>
            <w:pPr>
              <w:spacing w:line="360" w:lineRule="auto"/>
              <w:ind w:firstLine="420" w:firstLineChars="200"/>
              <w:jc w:val="right"/>
              <w:rPr>
                <w:del w:id="2603" w:author="乔思航" w:date="2023-01-31T16:42:53Z"/>
                <w:color w:val="000000"/>
              </w:rPr>
            </w:pPr>
          </w:p>
          <w:p>
            <w:pPr>
              <w:spacing w:line="360" w:lineRule="auto"/>
              <w:ind w:firstLine="480" w:firstLineChars="200"/>
              <w:jc w:val="left"/>
              <w:rPr>
                <w:del w:id="2604" w:author="乔思航" w:date="2023-01-31T16:42:53Z"/>
                <w:color w:val="000000"/>
              </w:rPr>
            </w:pPr>
            <w:del w:id="2605" w:author="乔思航" w:date="2023-01-31T16:42:53Z">
              <w:r>
                <w:rPr>
                  <w:rFonts w:hint="eastAsia"/>
                  <w:color w:val="000000"/>
                  <w:sz w:val="24"/>
                </w:rPr>
                <w:delText>附有关身份证明材料复印件：</w:delText>
              </w:r>
            </w:del>
          </w:p>
          <w:p>
            <w:pPr>
              <w:spacing w:line="360" w:lineRule="auto"/>
              <w:ind w:firstLine="420" w:firstLineChars="200"/>
              <w:jc w:val="right"/>
              <w:rPr>
                <w:del w:id="2606" w:author="乔思航" w:date="2023-01-31T16:42:53Z"/>
                <w:color w:val="000000"/>
              </w:rPr>
            </w:pPr>
          </w:p>
          <w:p>
            <w:pPr>
              <w:spacing w:line="360" w:lineRule="auto"/>
              <w:ind w:firstLine="420" w:firstLineChars="200"/>
              <w:jc w:val="right"/>
              <w:rPr>
                <w:del w:id="2607" w:author="乔思航" w:date="2023-01-31T16:42:53Z"/>
                <w:color w:val="000000"/>
              </w:rPr>
            </w:pPr>
          </w:p>
          <w:p>
            <w:pPr>
              <w:spacing w:line="360" w:lineRule="auto"/>
              <w:ind w:firstLine="420" w:firstLineChars="200"/>
              <w:jc w:val="right"/>
              <w:rPr>
                <w:del w:id="2608" w:author="乔思航" w:date="2023-01-31T16:42:53Z"/>
                <w:color w:val="000000"/>
              </w:rPr>
            </w:pPr>
          </w:p>
          <w:p>
            <w:pPr>
              <w:spacing w:line="360" w:lineRule="auto"/>
              <w:ind w:firstLine="420" w:firstLineChars="200"/>
              <w:jc w:val="right"/>
              <w:rPr>
                <w:del w:id="2609" w:author="乔思航" w:date="2023-01-31T16:42:53Z"/>
                <w:color w:val="000000"/>
              </w:rPr>
            </w:pPr>
          </w:p>
          <w:p>
            <w:pPr>
              <w:spacing w:line="360" w:lineRule="auto"/>
              <w:ind w:firstLine="420" w:firstLineChars="200"/>
              <w:jc w:val="right"/>
              <w:rPr>
                <w:del w:id="2610" w:author="乔思航" w:date="2023-01-31T16:42:53Z"/>
                <w:color w:val="000000"/>
              </w:rPr>
            </w:pPr>
          </w:p>
          <w:p>
            <w:pPr>
              <w:spacing w:line="360" w:lineRule="auto"/>
              <w:ind w:firstLine="420" w:firstLineChars="200"/>
              <w:jc w:val="right"/>
              <w:rPr>
                <w:del w:id="2611" w:author="乔思航" w:date="2023-01-31T16:42:53Z"/>
                <w:color w:val="000000"/>
              </w:rPr>
            </w:pPr>
          </w:p>
          <w:p>
            <w:pPr>
              <w:spacing w:line="360" w:lineRule="auto"/>
              <w:ind w:firstLine="420" w:firstLineChars="200"/>
              <w:jc w:val="right"/>
              <w:rPr>
                <w:del w:id="2612" w:author="乔思航" w:date="2023-01-31T16:42:53Z"/>
                <w:color w:val="000000"/>
              </w:rPr>
            </w:pPr>
          </w:p>
          <w:p>
            <w:pPr>
              <w:spacing w:line="360" w:lineRule="auto"/>
              <w:ind w:firstLine="420" w:firstLineChars="200"/>
              <w:jc w:val="right"/>
              <w:rPr>
                <w:del w:id="2613" w:author="乔思航" w:date="2023-01-31T16:42:53Z"/>
                <w:color w:val="000000"/>
              </w:rPr>
            </w:pPr>
          </w:p>
          <w:p>
            <w:pPr>
              <w:spacing w:line="360" w:lineRule="auto"/>
              <w:ind w:firstLine="420" w:firstLineChars="200"/>
              <w:jc w:val="right"/>
              <w:rPr>
                <w:del w:id="2614" w:author="乔思航" w:date="2023-01-31T16:42:53Z"/>
                <w:color w:val="000000"/>
              </w:rPr>
            </w:pPr>
          </w:p>
          <w:p>
            <w:pPr>
              <w:spacing w:line="360" w:lineRule="auto"/>
              <w:ind w:firstLine="420" w:firstLineChars="200"/>
              <w:jc w:val="right"/>
              <w:rPr>
                <w:del w:id="2615" w:author="乔思航" w:date="2023-01-31T16:42:53Z"/>
                <w:color w:val="000000"/>
              </w:rPr>
            </w:pPr>
          </w:p>
          <w:p>
            <w:pPr>
              <w:spacing w:line="360" w:lineRule="auto"/>
              <w:ind w:firstLine="420" w:firstLineChars="200"/>
              <w:jc w:val="right"/>
              <w:rPr>
                <w:del w:id="2616" w:author="乔思航" w:date="2023-01-31T16:42:53Z"/>
                <w:color w:val="000000"/>
              </w:rPr>
            </w:pPr>
          </w:p>
          <w:p>
            <w:pPr>
              <w:spacing w:line="360" w:lineRule="auto"/>
              <w:ind w:firstLine="420" w:firstLineChars="200"/>
              <w:jc w:val="right"/>
              <w:rPr>
                <w:del w:id="2617" w:author="乔思航" w:date="2023-01-31T16:42:53Z"/>
                <w:color w:val="000000"/>
              </w:rPr>
            </w:pPr>
          </w:p>
          <w:p>
            <w:pPr>
              <w:spacing w:line="360" w:lineRule="auto"/>
              <w:ind w:firstLine="420" w:firstLineChars="200"/>
              <w:jc w:val="right"/>
              <w:rPr>
                <w:del w:id="2618" w:author="乔思航" w:date="2023-01-31T16:42:53Z"/>
                <w:color w:val="000000"/>
              </w:rPr>
            </w:pPr>
          </w:p>
        </w:tc>
      </w:tr>
    </w:tbl>
    <w:p>
      <w:pPr>
        <w:spacing w:before="156" w:beforeLines="50"/>
        <w:rPr>
          <w:del w:id="2619" w:author="乔思航" w:date="2023-01-31T16:42:53Z"/>
          <w:b/>
          <w:color w:val="000000"/>
          <w:sz w:val="28"/>
          <w:szCs w:val="28"/>
        </w:rPr>
      </w:pPr>
      <w:del w:id="2620" w:author="乔思航" w:date="2023-01-31T16:42:53Z">
        <w:r>
          <w:rPr>
            <w:rFonts w:hint="eastAsia"/>
            <w:b/>
            <w:color w:val="000000"/>
            <w:u w:val="single"/>
          </w:rPr>
          <w:delText>说明</w:delText>
        </w:r>
      </w:del>
      <w:del w:id="2621" w:author="乔思航" w:date="2023-01-31T16:42:53Z">
        <w:r>
          <w:rPr>
            <w:b/>
            <w:color w:val="000000"/>
            <w:u w:val="single"/>
          </w:rPr>
          <w:delText>：</w:delText>
        </w:r>
      </w:del>
      <w:del w:id="2622" w:author="乔思航" w:date="2023-01-31T16:42:53Z">
        <w:r>
          <w:rPr>
            <w:rFonts w:hint="eastAsia"/>
            <w:b/>
            <w:color w:val="000000"/>
            <w:u w:val="single"/>
          </w:rPr>
          <w:delText>格式仅供参考，也</w:delText>
        </w:r>
      </w:del>
      <w:del w:id="2623" w:author="乔思航" w:date="2023-01-31T16:42:53Z">
        <w:r>
          <w:rPr>
            <w:b/>
            <w:color w:val="000000"/>
            <w:u w:val="single"/>
          </w:rPr>
          <w:delText>可</w:delText>
        </w:r>
      </w:del>
      <w:del w:id="2624" w:author="乔思航" w:date="2023-01-31T16:42:53Z">
        <w:r>
          <w:rPr>
            <w:rFonts w:hint="eastAsia"/>
            <w:b/>
            <w:color w:val="000000"/>
            <w:u w:val="single"/>
          </w:rPr>
          <w:delText>自拟包含上述内容的其他格式。</w:delText>
        </w:r>
      </w:del>
      <w:del w:id="2625" w:author="乔思航" w:date="2023-01-31T16:42:53Z">
        <w:r>
          <w:rPr>
            <w:b/>
            <w:color w:val="000000"/>
            <w:sz w:val="28"/>
            <w:szCs w:val="28"/>
          </w:rPr>
          <w:br w:type="page"/>
        </w:r>
      </w:del>
    </w:p>
    <w:p>
      <w:pPr>
        <w:numPr>
          <w:ilvl w:val="0"/>
          <w:numId w:val="1"/>
        </w:numPr>
        <w:tabs>
          <w:tab w:val="left" w:pos="525"/>
          <w:tab w:val="left" w:pos="840"/>
          <w:tab w:val="clear" w:pos="1630"/>
        </w:tabs>
        <w:snapToGrid w:val="0"/>
        <w:ind w:left="567" w:hanging="283"/>
        <w:rPr>
          <w:del w:id="2626" w:author="乔思航" w:date="2023-01-31T16:42:53Z"/>
          <w:b/>
          <w:bCs/>
          <w:sz w:val="28"/>
          <w:szCs w:val="28"/>
        </w:rPr>
      </w:pPr>
      <w:del w:id="2627" w:author="乔思航" w:date="2023-01-31T16:42:53Z">
        <w:r>
          <w:rPr>
            <w:rFonts w:hint="eastAsia"/>
            <w:b/>
            <w:bCs/>
            <w:sz w:val="28"/>
            <w:szCs w:val="28"/>
          </w:rPr>
          <w:delText>主创设计师在职证明及全程参与承诺函</w:delText>
        </w:r>
      </w:del>
    </w:p>
    <w:p>
      <w:pPr>
        <w:tabs>
          <w:tab w:val="left" w:pos="525"/>
          <w:tab w:val="left" w:pos="840"/>
        </w:tabs>
        <w:snapToGrid w:val="0"/>
        <w:rPr>
          <w:del w:id="2628" w:author="乔思航" w:date="2023-01-31T16:42:53Z"/>
          <w:b/>
          <w:bCs/>
          <w:sz w:val="28"/>
          <w:szCs w:val="28"/>
        </w:rPr>
      </w:pPr>
    </w:p>
    <w:p>
      <w:pPr>
        <w:tabs>
          <w:tab w:val="left" w:pos="525"/>
          <w:tab w:val="left" w:pos="840"/>
        </w:tabs>
        <w:snapToGrid w:val="0"/>
        <w:jc w:val="center"/>
        <w:rPr>
          <w:del w:id="2629" w:author="乔思航" w:date="2023-01-31T16:42:53Z"/>
          <w:b/>
          <w:bCs/>
          <w:sz w:val="28"/>
          <w:szCs w:val="28"/>
        </w:rPr>
      </w:pPr>
      <w:del w:id="2630" w:author="乔思航" w:date="2023-01-31T16:42:53Z">
        <w:r>
          <w:rPr>
            <w:rFonts w:hint="eastAsia"/>
            <w:b/>
            <w:bCs/>
            <w:sz w:val="28"/>
            <w:szCs w:val="28"/>
          </w:rPr>
          <w:delText>1</w:delText>
        </w:r>
      </w:del>
      <w:del w:id="2631" w:author="乔思航" w:date="2023-01-31T16:42:53Z">
        <w:r>
          <w:rPr>
            <w:b/>
            <w:bCs/>
            <w:sz w:val="28"/>
            <w:szCs w:val="28"/>
          </w:rPr>
          <w:delText>.</w:delText>
        </w:r>
      </w:del>
      <w:del w:id="2632" w:author="乔思航" w:date="2023-01-31T16:42:53Z">
        <w:r>
          <w:rPr>
            <w:rFonts w:hint="eastAsia"/>
            <w:b/>
            <w:bCs/>
            <w:sz w:val="28"/>
            <w:szCs w:val="28"/>
          </w:rPr>
          <w:delText>在职证明</w:delText>
        </w:r>
      </w:del>
    </w:p>
    <w:tbl>
      <w:tblPr>
        <w:tblStyle w:val="6"/>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51" w:hRule="atLeast"/>
          <w:del w:id="2633" w:author="乔思航" w:date="2023-01-31T16:42:53Z"/>
        </w:trPr>
        <w:tc>
          <w:tcPr>
            <w:tcW w:w="9571" w:type="dxa"/>
          </w:tcPr>
          <w:p>
            <w:pPr>
              <w:tabs>
                <w:tab w:val="left" w:pos="525"/>
                <w:tab w:val="left" w:pos="840"/>
              </w:tabs>
              <w:snapToGrid w:val="0"/>
              <w:rPr>
                <w:del w:id="2634" w:author="乔思航" w:date="2023-01-31T16:42:53Z"/>
                <w:b/>
                <w:bCs/>
                <w:sz w:val="28"/>
                <w:szCs w:val="28"/>
              </w:rPr>
            </w:pPr>
          </w:p>
          <w:p>
            <w:pPr>
              <w:tabs>
                <w:tab w:val="left" w:pos="525"/>
                <w:tab w:val="left" w:pos="840"/>
              </w:tabs>
              <w:snapToGrid w:val="0"/>
              <w:jc w:val="center"/>
              <w:rPr>
                <w:del w:id="2635" w:author="乔思航" w:date="2023-01-31T16:42:53Z"/>
                <w:i/>
                <w:iCs/>
                <w:sz w:val="28"/>
                <w:szCs w:val="28"/>
              </w:rPr>
            </w:pPr>
            <w:del w:id="2636" w:author="乔思航" w:date="2023-01-31T16:42:53Z">
              <w:r>
                <w:rPr>
                  <w:rFonts w:hint="eastAsia"/>
                  <w:i/>
                  <w:iCs/>
                  <w:sz w:val="28"/>
                  <w:szCs w:val="28"/>
                </w:rPr>
                <w:delText>（格式自拟）</w:delText>
              </w:r>
            </w:del>
          </w:p>
          <w:p>
            <w:pPr>
              <w:tabs>
                <w:tab w:val="left" w:pos="525"/>
                <w:tab w:val="left" w:pos="840"/>
              </w:tabs>
              <w:snapToGrid w:val="0"/>
              <w:jc w:val="center"/>
              <w:rPr>
                <w:del w:id="2637" w:author="乔思航" w:date="2023-01-31T16:42:53Z"/>
                <w:i/>
                <w:iCs/>
                <w:sz w:val="28"/>
                <w:szCs w:val="28"/>
              </w:rPr>
            </w:pPr>
          </w:p>
          <w:p>
            <w:pPr>
              <w:tabs>
                <w:tab w:val="left" w:pos="525"/>
                <w:tab w:val="left" w:pos="840"/>
              </w:tabs>
              <w:snapToGrid w:val="0"/>
              <w:rPr>
                <w:del w:id="2638" w:author="乔思航" w:date="2023-01-31T16:42:53Z"/>
                <w:b/>
                <w:bCs/>
                <w:sz w:val="28"/>
                <w:szCs w:val="28"/>
              </w:rPr>
            </w:pPr>
          </w:p>
        </w:tc>
      </w:tr>
    </w:tbl>
    <w:p>
      <w:pPr>
        <w:snapToGrid/>
        <w:spacing w:before="156" w:beforeLines="50"/>
        <w:ind w:left="0" w:leftChars="0"/>
        <w:jc w:val="left"/>
        <w:rPr>
          <w:del w:id="2640" w:author="乔思航" w:date="2023-01-31T16:42:53Z"/>
          <w:rFonts w:hint="eastAsia" w:hAnsi="Calibri"/>
          <w:b/>
          <w:color w:val="000000"/>
          <w:szCs w:val="24"/>
          <w:u w:val="single"/>
          <w:rPrChange w:id="2641" w:author="叶丹" w:date="2023-01-30T18:21:33Z">
            <w:rPr>
              <w:del w:id="2642" w:author="乔思航" w:date="2023-01-31T16:42:53Z"/>
              <w:rFonts w:hAnsi="宋体"/>
              <w:color w:val="000000"/>
              <w:szCs w:val="21"/>
            </w:rPr>
          </w:rPrChange>
        </w:rPr>
        <w:pPrChange w:id="2639" w:author="叶丹" w:date="2023-01-30T18:21:34Z">
          <w:pPr>
            <w:tabs>
              <w:tab w:val="left" w:pos="525"/>
              <w:tab w:val="left" w:pos="840"/>
            </w:tabs>
            <w:snapToGrid w:val="0"/>
            <w:ind w:left="424" w:leftChars="202"/>
            <w:jc w:val="left"/>
          </w:pPr>
        </w:pPrChange>
      </w:pPr>
      <w:del w:id="2643" w:author="乔思航" w:date="2023-01-31T16:42:53Z">
        <w:r>
          <w:rPr>
            <w:rFonts w:hint="eastAsia" w:ascii="Calibri" w:hAnsi="Calibri"/>
            <w:b/>
            <w:color w:val="000000"/>
            <w:szCs w:val="24"/>
            <w:u w:val="single"/>
            <w:rPrChange w:id="2644" w:author="叶丹" w:date="2023-01-30T18:21:33Z">
              <w:rPr>
                <w:rFonts w:hint="eastAsia" w:ascii="宋体" w:hAnsi="宋体"/>
                <w:color w:val="000000"/>
                <w:szCs w:val="21"/>
              </w:rPr>
            </w:rPrChange>
          </w:rPr>
          <w:delText>注：</w:delText>
        </w:r>
      </w:del>
      <w:del w:id="2645" w:author="乔思航" w:date="2023-01-31T16:42:53Z">
        <w:r>
          <w:rPr>
            <w:rFonts w:hint="eastAsia" w:hAnsi="Calibri"/>
            <w:b/>
            <w:color w:val="000000"/>
            <w:szCs w:val="24"/>
            <w:u w:val="single"/>
            <w:rPrChange w:id="2646" w:author="叶丹" w:date="2023-01-30T18:21:33Z">
              <w:rPr>
                <w:rFonts w:hint="eastAsia" w:hAnsi="宋体"/>
                <w:color w:val="000000"/>
                <w:szCs w:val="21"/>
              </w:rPr>
            </w:rPrChange>
          </w:rPr>
          <w:delText>竞赛委员会保留要求报名机构进一步提供包括且不限于</w:delText>
        </w:r>
      </w:del>
      <w:del w:id="2647" w:author="乔思航" w:date="2023-01-31T16:42:53Z">
        <w:r>
          <w:rPr>
            <w:rFonts w:hint="eastAsia" w:hAnsi="Calibri"/>
            <w:b/>
            <w:color w:val="000000"/>
            <w:szCs w:val="24"/>
            <w:u w:val="single"/>
            <w:rPrChange w:id="2648" w:author="叶丹" w:date="2023-01-30T18:21:34Z">
              <w:rPr>
                <w:rFonts w:hint="eastAsia" w:hAnsi="宋体"/>
                <w:color w:val="000000"/>
                <w:szCs w:val="21"/>
              </w:rPr>
            </w:rPrChange>
          </w:rPr>
          <w:delText>社会保险</w:delText>
        </w:r>
      </w:del>
      <w:del w:id="2649" w:author="乔思航" w:date="2023-01-31T16:42:53Z">
        <w:r>
          <w:rPr>
            <w:rFonts w:hint="eastAsia" w:hAnsi="Calibri"/>
            <w:b/>
            <w:color w:val="000000"/>
            <w:szCs w:val="24"/>
            <w:u w:val="single"/>
            <w:rPrChange w:id="2650" w:author="叶丹" w:date="2023-01-30T18:21:33Z">
              <w:rPr>
                <w:rFonts w:hint="eastAsia" w:hAnsi="宋体"/>
                <w:color w:val="000000"/>
                <w:szCs w:val="21"/>
              </w:rPr>
            </w:rPrChange>
          </w:rPr>
          <w:delText>记录等其他在职证明材料的权力。</w:delText>
        </w:r>
      </w:del>
    </w:p>
    <w:p>
      <w:pPr>
        <w:widowControl/>
        <w:jc w:val="left"/>
        <w:rPr>
          <w:del w:id="2651" w:author="乔思航" w:date="2023-01-31T16:42:53Z"/>
          <w:rFonts w:ascii="宋体" w:hAnsi="宋体" w:cs="Arial"/>
          <w:b/>
          <w:bCs/>
          <w:color w:val="000000"/>
          <w:szCs w:val="21"/>
        </w:rPr>
      </w:pPr>
      <w:del w:id="2652" w:author="乔思航" w:date="2023-01-31T16:42:53Z">
        <w:r>
          <w:rPr>
            <w:rFonts w:ascii="宋体" w:hAnsi="宋体" w:cs="Arial"/>
            <w:b/>
            <w:bCs/>
            <w:color w:val="000000"/>
            <w:szCs w:val="21"/>
          </w:rPr>
          <w:br w:type="page"/>
        </w:r>
      </w:del>
    </w:p>
    <w:p>
      <w:pPr>
        <w:tabs>
          <w:tab w:val="left" w:pos="525"/>
          <w:tab w:val="left" w:pos="840"/>
        </w:tabs>
        <w:snapToGrid w:val="0"/>
        <w:jc w:val="center"/>
        <w:rPr>
          <w:del w:id="2653" w:author="乔思航" w:date="2023-01-31T16:42:53Z"/>
          <w:b/>
          <w:bCs/>
          <w:sz w:val="28"/>
          <w:szCs w:val="28"/>
        </w:rPr>
      </w:pPr>
      <w:del w:id="2654" w:author="乔思航" w:date="2023-01-31T16:42:53Z">
        <w:r>
          <w:rPr>
            <w:rFonts w:hint="eastAsia"/>
            <w:b/>
            <w:bCs/>
            <w:sz w:val="28"/>
            <w:szCs w:val="28"/>
          </w:rPr>
          <w:delText>2</w:delText>
        </w:r>
      </w:del>
      <w:del w:id="2655" w:author="乔思航" w:date="2023-01-31T16:42:53Z">
        <w:r>
          <w:rPr>
            <w:b/>
            <w:bCs/>
            <w:sz w:val="28"/>
            <w:szCs w:val="28"/>
          </w:rPr>
          <w:delText>.</w:delText>
        </w:r>
      </w:del>
      <w:del w:id="2656" w:author="乔思航" w:date="2023-01-31T16:42:53Z">
        <w:r>
          <w:rPr>
            <w:rFonts w:hint="eastAsia"/>
            <w:b/>
            <w:bCs/>
            <w:sz w:val="28"/>
            <w:szCs w:val="28"/>
          </w:rPr>
          <w:delText>全程参与竞赛承诺函</w:delText>
        </w:r>
      </w:del>
    </w:p>
    <w:p>
      <w:pPr>
        <w:tabs>
          <w:tab w:val="left" w:pos="525"/>
          <w:tab w:val="left" w:pos="840"/>
        </w:tabs>
        <w:snapToGrid w:val="0"/>
        <w:jc w:val="center"/>
        <w:rPr>
          <w:del w:id="2657" w:author="乔思航" w:date="2023-01-31T16:42:53Z"/>
          <w:b/>
          <w:bCs/>
          <w:sz w:val="28"/>
          <w:szCs w:val="28"/>
        </w:rPr>
      </w:pPr>
    </w:p>
    <w:tbl>
      <w:tblPr>
        <w:tblStyle w:val="6"/>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15" w:hRule="atLeast"/>
          <w:del w:id="2658" w:author="乔思航" w:date="2023-01-31T16:42:53Z"/>
        </w:trPr>
        <w:tc>
          <w:tcPr>
            <w:tcW w:w="9571" w:type="dxa"/>
          </w:tcPr>
          <w:p>
            <w:pPr>
              <w:autoSpaceDE w:val="0"/>
              <w:autoSpaceDN w:val="0"/>
              <w:adjustRightInd w:val="0"/>
              <w:spacing w:line="312" w:lineRule="auto"/>
              <w:ind w:left="17" w:right="-20" w:firstLine="424" w:firstLineChars="177"/>
              <w:jc w:val="left"/>
              <w:rPr>
                <w:del w:id="2659" w:author="乔思航" w:date="2023-01-31T16:42:53Z"/>
                <w:rFonts w:ascii="宋体" w:hAnsi="宋体" w:cs="宋体"/>
                <w:color w:val="000000"/>
                <w:kern w:val="0"/>
                <w:sz w:val="24"/>
              </w:rPr>
            </w:pPr>
          </w:p>
          <w:p>
            <w:pPr>
              <w:autoSpaceDE w:val="0"/>
              <w:autoSpaceDN w:val="0"/>
              <w:adjustRightInd w:val="0"/>
              <w:spacing w:line="312" w:lineRule="auto"/>
              <w:ind w:left="17" w:right="-20" w:firstLine="424" w:firstLineChars="177"/>
              <w:jc w:val="left"/>
              <w:rPr>
                <w:del w:id="2660" w:author="乔思航" w:date="2023-01-31T16:42:53Z"/>
                <w:rFonts w:ascii="宋体" w:hAnsi="宋体" w:cs="宋体"/>
                <w:color w:val="000000"/>
                <w:kern w:val="0"/>
                <w:sz w:val="24"/>
              </w:rPr>
            </w:pPr>
            <w:del w:id="2661" w:author="乔思航" w:date="2023-01-31T16:42:53Z">
              <w:r>
                <w:rPr>
                  <w:rFonts w:hint="eastAsia" w:ascii="宋体" w:hAnsi="宋体" w:cs="宋体"/>
                  <w:color w:val="000000"/>
                  <w:kern w:val="0"/>
                  <w:sz w:val="24"/>
                </w:rPr>
                <w:delText>本机构（联合体）</w:delText>
              </w:r>
            </w:del>
            <w:del w:id="2662" w:author="乔思航" w:date="2023-01-31T16:42:53Z">
              <w:r>
                <w:rPr>
                  <w:rFonts w:hint="eastAsia" w:ascii="宋体" w:hAnsi="宋体" w:cs="宋体"/>
                  <w:i/>
                  <w:color w:val="000000"/>
                  <w:kern w:val="0"/>
                  <w:sz w:val="24"/>
                  <w:u w:val="single"/>
                </w:rPr>
                <w:delText>（结构名称）（联合体主体单位、成员单位）</w:delText>
              </w:r>
            </w:del>
            <w:del w:id="2663" w:author="乔思航" w:date="2023-01-31T16:42:53Z">
              <w:r>
                <w:rPr>
                  <w:rFonts w:hint="eastAsia" w:ascii="宋体" w:hAnsi="宋体" w:cs="宋体"/>
                  <w:color w:val="000000"/>
                  <w:kern w:val="0"/>
                  <w:sz w:val="24"/>
                </w:rPr>
                <w:delText>的在下面签字的</w:delText>
              </w:r>
            </w:del>
            <w:del w:id="2664" w:author="乔思航" w:date="2023-01-31T16:42:53Z">
              <w:r>
                <w:rPr>
                  <w:rFonts w:hint="eastAsia" w:ascii="宋体" w:hAnsi="宋体" w:cs="宋体"/>
                  <w:i/>
                  <w:color w:val="000000"/>
                  <w:kern w:val="0"/>
                  <w:sz w:val="24"/>
                  <w:u w:val="single"/>
                </w:rPr>
                <w:delText>（主创设计师姓名、职务）</w:delText>
              </w:r>
            </w:del>
            <w:del w:id="2665" w:author="乔思航" w:date="2023-01-31T16:42:53Z">
              <w:r>
                <w:rPr>
                  <w:rFonts w:hint="eastAsia" w:ascii="宋体" w:hAnsi="宋体" w:cs="宋体"/>
                  <w:color w:val="000000"/>
                  <w:kern w:val="0"/>
                  <w:sz w:val="24"/>
                </w:rPr>
                <w:delText>代表本机构（联合体）参与</w:delText>
              </w:r>
            </w:del>
            <w:ins w:id="2666" w:author="叶丹" w:date="2023-01-30T18:21:52Z">
              <w:del w:id="2667" w:author="乔思航" w:date="2023-01-31T16:42:53Z">
                <w:r>
                  <w:rPr>
                    <w:rFonts w:hint="eastAsia" w:ascii="宋体" w:hAnsi="宋体" w:cs="宋体"/>
                    <w:color w:val="000000"/>
                    <w:kern w:val="0"/>
                    <w:sz w:val="24"/>
                  </w:rPr>
                  <w:delText>南沙大型城市综合体规划设计研究国际竞赛</w:delText>
                </w:r>
              </w:del>
            </w:ins>
            <w:del w:id="2668" w:author="乔思航" w:date="2023-01-31T16:42:53Z">
              <w:r>
                <w:rPr>
                  <w:rFonts w:hint="eastAsia" w:ascii="宋体" w:hAnsi="宋体" w:cs="宋体"/>
                  <w:color w:val="000000"/>
                  <w:kern w:val="0"/>
                  <w:sz w:val="24"/>
                </w:rPr>
                <w:delText>，并就有关事项承诺如下：</w:delText>
              </w:r>
            </w:del>
          </w:p>
          <w:p>
            <w:pPr>
              <w:autoSpaceDE w:val="0"/>
              <w:autoSpaceDN w:val="0"/>
              <w:adjustRightInd w:val="0"/>
              <w:spacing w:before="8" w:line="312" w:lineRule="auto"/>
              <w:ind w:left="17" w:firstLine="424" w:firstLineChars="177"/>
              <w:jc w:val="left"/>
              <w:rPr>
                <w:del w:id="2669" w:author="乔思航" w:date="2023-01-31T16:42:53Z"/>
                <w:rFonts w:ascii="宋体" w:hAnsi="宋体" w:cs="宋体"/>
                <w:color w:val="000000"/>
                <w:kern w:val="0"/>
                <w:sz w:val="24"/>
              </w:rPr>
            </w:pPr>
            <w:del w:id="2670" w:author="乔思航" w:date="2023-01-31T16:42:53Z">
              <w:r>
                <w:rPr>
                  <w:rFonts w:hint="eastAsia" w:ascii="宋体" w:hAnsi="宋体" w:cs="宋体"/>
                  <w:color w:val="000000"/>
                  <w:kern w:val="0"/>
                  <w:sz w:val="24"/>
                </w:rPr>
                <w:delText>1</w:delText>
              </w:r>
            </w:del>
            <w:del w:id="2671" w:author="乔思航" w:date="2023-01-31T16:42:53Z">
              <w:r>
                <w:rPr>
                  <w:rFonts w:ascii="宋体" w:hAnsi="宋体" w:cs="宋体"/>
                  <w:color w:val="000000"/>
                  <w:kern w:val="0"/>
                  <w:sz w:val="24"/>
                </w:rPr>
                <w:delText>.</w:delText>
              </w:r>
            </w:del>
            <w:del w:id="2672" w:author="乔思航" w:date="2023-01-31T16:42:53Z">
              <w:r>
                <w:rPr>
                  <w:rFonts w:hint="eastAsia" w:ascii="宋体" w:hAnsi="宋体" w:cs="宋体"/>
                  <w:color w:val="000000"/>
                  <w:kern w:val="0"/>
                  <w:sz w:val="24"/>
                </w:rPr>
                <w:delText>主创设计师将全程参与本次竞赛，包括并不限于参加技术文件发布会、现场踏勘、方案编制等工作。</w:delText>
              </w:r>
            </w:del>
          </w:p>
          <w:p>
            <w:pPr>
              <w:autoSpaceDE w:val="0"/>
              <w:autoSpaceDN w:val="0"/>
              <w:adjustRightInd w:val="0"/>
              <w:spacing w:before="8" w:line="312" w:lineRule="auto"/>
              <w:ind w:left="17" w:firstLine="424" w:firstLineChars="177"/>
              <w:jc w:val="left"/>
              <w:rPr>
                <w:del w:id="2673" w:author="乔思航" w:date="2023-01-31T16:42:53Z"/>
                <w:rFonts w:ascii="宋体" w:hAnsi="宋体" w:cs="宋体"/>
                <w:color w:val="000000"/>
                <w:kern w:val="0"/>
                <w:sz w:val="24"/>
              </w:rPr>
            </w:pPr>
            <w:del w:id="2674" w:author="乔思航" w:date="2023-01-31T16:42:53Z">
              <w:r>
                <w:rPr>
                  <w:rFonts w:hint="eastAsia" w:ascii="宋体" w:hAnsi="宋体" w:cs="宋体"/>
                  <w:color w:val="000000"/>
                  <w:kern w:val="0"/>
                  <w:sz w:val="24"/>
                </w:rPr>
                <w:delText>2</w:delText>
              </w:r>
            </w:del>
            <w:del w:id="2675" w:author="乔思航" w:date="2023-01-31T16:42:53Z">
              <w:r>
                <w:rPr>
                  <w:rFonts w:ascii="宋体" w:hAnsi="宋体" w:cs="宋体"/>
                  <w:color w:val="000000"/>
                  <w:kern w:val="0"/>
                  <w:sz w:val="24"/>
                </w:rPr>
                <w:delText>.</w:delText>
              </w:r>
            </w:del>
            <w:del w:id="2676" w:author="乔思航" w:date="2023-01-31T16:42:53Z">
              <w:r>
                <w:rPr>
                  <w:rFonts w:hint="eastAsia" w:ascii="宋体" w:hAnsi="宋体" w:cs="宋体"/>
                  <w:color w:val="000000"/>
                  <w:kern w:val="0"/>
                  <w:sz w:val="24"/>
                </w:rPr>
                <w:delText>如本机构（联合体）获得竞赛成果整合优化权，主创设计师将全程参与竞赛成果整合优化，包括并不限于配合参加承办单位要求的各项会议并进行汇报。</w:delText>
              </w:r>
            </w:del>
          </w:p>
          <w:p>
            <w:pPr>
              <w:autoSpaceDE w:val="0"/>
              <w:autoSpaceDN w:val="0"/>
              <w:adjustRightInd w:val="0"/>
              <w:spacing w:before="8" w:line="312" w:lineRule="auto"/>
              <w:ind w:left="17" w:firstLine="424" w:firstLineChars="177"/>
              <w:jc w:val="left"/>
              <w:rPr>
                <w:del w:id="2677" w:author="乔思航" w:date="2023-01-31T16:42:53Z"/>
                <w:rFonts w:ascii="宋体" w:hAnsi="宋体" w:cs="宋体"/>
                <w:color w:val="000000"/>
                <w:kern w:val="0"/>
                <w:sz w:val="24"/>
              </w:rPr>
            </w:pPr>
          </w:p>
          <w:p>
            <w:pPr>
              <w:autoSpaceDE w:val="0"/>
              <w:autoSpaceDN w:val="0"/>
              <w:adjustRightInd w:val="0"/>
              <w:spacing w:before="8" w:line="312" w:lineRule="auto"/>
              <w:jc w:val="left"/>
              <w:rPr>
                <w:del w:id="2678" w:author="乔思航" w:date="2023-01-31T16:42:53Z"/>
                <w:rFonts w:ascii="宋体" w:hAnsi="宋体" w:cs="宋体"/>
                <w:color w:val="000000"/>
                <w:kern w:val="0"/>
                <w:sz w:val="24"/>
              </w:rPr>
            </w:pPr>
          </w:p>
          <w:p>
            <w:pPr>
              <w:autoSpaceDE w:val="0"/>
              <w:autoSpaceDN w:val="0"/>
              <w:adjustRightInd w:val="0"/>
              <w:spacing w:line="312" w:lineRule="auto"/>
              <w:ind w:left="17" w:right="-20" w:firstLine="424" w:firstLineChars="177"/>
              <w:jc w:val="left"/>
              <w:rPr>
                <w:del w:id="2679" w:author="乔思航" w:date="2023-01-31T16:42:53Z"/>
                <w:rFonts w:ascii="宋体" w:hAnsi="宋体" w:cs="宋体"/>
                <w:color w:val="000000"/>
                <w:kern w:val="0"/>
                <w:sz w:val="24"/>
              </w:rPr>
            </w:pPr>
            <w:del w:id="2680" w:author="乔思航" w:date="2023-01-31T16:42:53Z">
              <w:r>
                <w:rPr>
                  <w:rFonts w:hint="eastAsia" w:ascii="宋体" w:hAnsi="宋体" w:cs="宋体"/>
                  <w:color w:val="000000"/>
                  <w:kern w:val="0"/>
                  <w:sz w:val="24"/>
                </w:rPr>
                <w:delText>本授权书于</w:delText>
              </w:r>
            </w:del>
            <w:del w:id="2681" w:author="乔思航" w:date="2023-01-31T16:42:53Z">
              <w:r>
                <w:rPr>
                  <w:rFonts w:ascii="宋体" w:hAnsi="宋体" w:cs="宋体"/>
                  <w:color w:val="000000"/>
                  <w:kern w:val="0"/>
                  <w:sz w:val="24"/>
                  <w:u w:val="single"/>
                </w:rPr>
                <w:delText xml:space="preserve">      </w:delText>
              </w:r>
            </w:del>
            <w:del w:id="2682" w:author="乔思航" w:date="2023-01-31T16:42:53Z">
              <w:r>
                <w:rPr>
                  <w:rFonts w:hint="eastAsia" w:ascii="宋体" w:hAnsi="宋体" w:cs="宋体"/>
                  <w:color w:val="000000"/>
                  <w:kern w:val="0"/>
                  <w:sz w:val="24"/>
                </w:rPr>
                <w:delText>年</w:delText>
              </w:r>
            </w:del>
            <w:del w:id="2683" w:author="乔思航" w:date="2023-01-31T16:42:53Z">
              <w:r>
                <w:rPr>
                  <w:rFonts w:ascii="宋体" w:hAnsi="宋体" w:cs="宋体"/>
                  <w:color w:val="000000"/>
                  <w:kern w:val="0"/>
                  <w:sz w:val="24"/>
                  <w:u w:val="single"/>
                </w:rPr>
                <w:delText xml:space="preserve">    </w:delText>
              </w:r>
            </w:del>
            <w:del w:id="2684" w:author="乔思航" w:date="2023-01-31T16:42:53Z">
              <w:r>
                <w:rPr>
                  <w:rFonts w:hint="eastAsia" w:ascii="宋体" w:hAnsi="宋体" w:cs="宋体"/>
                  <w:color w:val="000000"/>
                  <w:kern w:val="0"/>
                  <w:sz w:val="24"/>
                </w:rPr>
                <w:delText>月</w:delText>
              </w:r>
            </w:del>
            <w:del w:id="2685" w:author="乔思航" w:date="2023-01-31T16:42:53Z">
              <w:r>
                <w:rPr>
                  <w:rFonts w:ascii="宋体" w:hAnsi="宋体" w:cs="宋体"/>
                  <w:color w:val="000000"/>
                  <w:kern w:val="0"/>
                  <w:sz w:val="24"/>
                  <w:u w:val="single"/>
                </w:rPr>
                <w:delText xml:space="preserve">    </w:delText>
              </w:r>
            </w:del>
            <w:del w:id="2686" w:author="乔思航" w:date="2023-01-31T16:42:53Z">
              <w:r>
                <w:rPr>
                  <w:rFonts w:hint="eastAsia" w:ascii="宋体" w:hAnsi="宋体" w:cs="宋体"/>
                  <w:color w:val="000000"/>
                  <w:kern w:val="0"/>
                  <w:sz w:val="24"/>
                </w:rPr>
                <w:delText>日签字生效，特此声明。</w:delText>
              </w:r>
            </w:del>
          </w:p>
          <w:p>
            <w:pPr>
              <w:autoSpaceDE w:val="0"/>
              <w:autoSpaceDN w:val="0"/>
              <w:adjustRightInd w:val="0"/>
              <w:spacing w:line="312" w:lineRule="auto"/>
              <w:ind w:left="17" w:right="-20" w:firstLine="424" w:firstLineChars="177"/>
              <w:jc w:val="left"/>
              <w:rPr>
                <w:del w:id="2687" w:author="乔思航" w:date="2023-01-31T16:42:53Z"/>
                <w:rFonts w:ascii="宋体" w:hAnsi="宋体" w:cs="宋体"/>
                <w:color w:val="000000"/>
                <w:kern w:val="0"/>
                <w:sz w:val="24"/>
              </w:rPr>
            </w:pPr>
          </w:p>
          <w:p>
            <w:pPr>
              <w:autoSpaceDE w:val="0"/>
              <w:autoSpaceDN w:val="0"/>
              <w:adjustRightInd w:val="0"/>
              <w:spacing w:line="312" w:lineRule="auto"/>
              <w:ind w:left="100" w:right="-20"/>
              <w:jc w:val="left"/>
              <w:rPr>
                <w:del w:id="2688" w:author="乔思航" w:date="2023-01-31T16:42:53Z"/>
                <w:rFonts w:ascii="宋体" w:hAnsi="宋体" w:cs="宋体"/>
                <w:color w:val="000000"/>
                <w:kern w:val="0"/>
                <w:sz w:val="24"/>
              </w:rPr>
            </w:pPr>
          </w:p>
          <w:p>
            <w:pPr>
              <w:autoSpaceDE w:val="0"/>
              <w:autoSpaceDN w:val="0"/>
              <w:adjustRightInd w:val="0"/>
              <w:spacing w:line="312" w:lineRule="auto"/>
              <w:ind w:left="100" w:right="-20" w:firstLine="340" w:firstLineChars="142"/>
              <w:jc w:val="left"/>
              <w:rPr>
                <w:del w:id="2689" w:author="乔思航" w:date="2023-01-31T16:42:53Z"/>
                <w:rFonts w:ascii="宋体" w:hAnsi="宋体"/>
                <w:color w:val="000000"/>
                <w:kern w:val="0"/>
                <w:sz w:val="24"/>
                <w:u w:val="single"/>
              </w:rPr>
            </w:pPr>
            <w:del w:id="2690" w:author="乔思航" w:date="2023-01-31T16:42:53Z">
              <w:r>
                <w:rPr>
                  <w:rFonts w:hint="eastAsia" w:ascii="宋体" w:hAnsi="宋体" w:cs="宋体"/>
                  <w:color w:val="000000"/>
                  <w:kern w:val="0"/>
                  <w:sz w:val="24"/>
                </w:rPr>
                <w:delText>设计机构（联合体主体）：</w:delText>
              </w:r>
            </w:del>
            <w:del w:id="2691" w:author="乔思航" w:date="2023-01-31T16:42:53Z">
              <w:r>
                <w:rPr>
                  <w:rFonts w:ascii="宋体" w:hAnsi="宋体"/>
                  <w:color w:val="000000"/>
                  <w:kern w:val="0"/>
                  <w:sz w:val="24"/>
                  <w:u w:val="single"/>
                </w:rPr>
                <w:delText xml:space="preserve">   </w:delText>
              </w:r>
            </w:del>
            <w:del w:id="2692" w:author="乔思航" w:date="2023-01-31T16:42:53Z">
              <w:r>
                <w:rPr>
                  <w:rFonts w:hint="eastAsia" w:ascii="宋体" w:hAnsi="宋体"/>
                  <w:color w:val="000000"/>
                  <w:kern w:val="0"/>
                  <w:sz w:val="24"/>
                  <w:u w:val="single"/>
                </w:rPr>
                <w:delText xml:space="preserve">       （盖章）            </w:delText>
              </w:r>
            </w:del>
          </w:p>
          <w:p>
            <w:pPr>
              <w:autoSpaceDE w:val="0"/>
              <w:autoSpaceDN w:val="0"/>
              <w:adjustRightInd w:val="0"/>
              <w:spacing w:line="312" w:lineRule="auto"/>
              <w:ind w:left="100" w:right="-20" w:firstLine="340" w:firstLineChars="142"/>
              <w:jc w:val="left"/>
              <w:rPr>
                <w:del w:id="2693" w:author="乔思航" w:date="2023-01-31T16:42:53Z"/>
                <w:rFonts w:ascii="宋体" w:hAnsi="宋体"/>
                <w:color w:val="000000"/>
                <w:kern w:val="0"/>
                <w:sz w:val="24"/>
              </w:rPr>
            </w:pPr>
          </w:p>
          <w:p>
            <w:pPr>
              <w:autoSpaceDE w:val="0"/>
              <w:autoSpaceDN w:val="0"/>
              <w:adjustRightInd w:val="0"/>
              <w:spacing w:line="312" w:lineRule="auto"/>
              <w:ind w:left="100" w:right="-20" w:firstLine="340" w:firstLineChars="142"/>
              <w:jc w:val="left"/>
              <w:rPr>
                <w:del w:id="2694" w:author="乔思航" w:date="2023-01-31T16:42:53Z"/>
                <w:rFonts w:ascii="宋体" w:hAnsi="宋体"/>
                <w:color w:val="000000"/>
                <w:kern w:val="0"/>
                <w:sz w:val="24"/>
                <w:u w:val="single"/>
              </w:rPr>
            </w:pPr>
            <w:del w:id="2695" w:author="乔思航" w:date="2023-01-31T16:42:53Z">
              <w:r>
                <w:rPr>
                  <w:rFonts w:hint="eastAsia" w:ascii="宋体" w:hAnsi="宋体" w:cs="宋体"/>
                  <w:color w:val="000000"/>
                  <w:kern w:val="0"/>
                  <w:sz w:val="24"/>
                </w:rPr>
                <w:delText>联合体成员单位一</w:delText>
              </w:r>
            </w:del>
            <w:del w:id="2696" w:author="乔思航" w:date="2023-01-31T16:42:53Z">
              <w:r>
                <w:rPr>
                  <w:rFonts w:hint="eastAsia" w:ascii="宋体" w:hAnsi="宋体"/>
                  <w:color w:val="000000"/>
                  <w:kern w:val="0"/>
                  <w:sz w:val="24"/>
                </w:rPr>
                <w:delText>：</w:delText>
              </w:r>
            </w:del>
            <w:del w:id="2697" w:author="乔思航" w:date="2023-01-31T16:42:53Z">
              <w:r>
                <w:rPr>
                  <w:rFonts w:ascii="宋体" w:hAnsi="宋体"/>
                  <w:color w:val="000000"/>
                  <w:kern w:val="0"/>
                  <w:sz w:val="24"/>
                  <w:u w:val="single"/>
                </w:rPr>
                <w:delText xml:space="preserve">    </w:delText>
              </w:r>
            </w:del>
            <w:del w:id="2698" w:author="乔思航" w:date="2023-01-31T16:42:53Z">
              <w:r>
                <w:rPr>
                  <w:rFonts w:hint="eastAsia" w:ascii="宋体" w:hAnsi="宋体"/>
                  <w:color w:val="000000"/>
                  <w:kern w:val="0"/>
                  <w:sz w:val="24"/>
                  <w:u w:val="single"/>
                </w:rPr>
                <w:delText xml:space="preserve">       （名称）   </w:delText>
              </w:r>
            </w:del>
            <w:del w:id="2699" w:author="乔思航" w:date="2023-01-31T16:42:53Z">
              <w:r>
                <w:rPr>
                  <w:rFonts w:ascii="宋体" w:hAnsi="宋体"/>
                  <w:color w:val="000000"/>
                  <w:kern w:val="0"/>
                  <w:sz w:val="24"/>
                  <w:u w:val="single"/>
                </w:rPr>
                <w:delText xml:space="preserve">      </w:delText>
              </w:r>
            </w:del>
            <w:del w:id="2700" w:author="乔思航" w:date="2023-01-31T16:42:53Z">
              <w:r>
                <w:rPr>
                  <w:rFonts w:hint="eastAsia" w:ascii="宋体" w:hAnsi="宋体"/>
                  <w:color w:val="000000"/>
                  <w:kern w:val="0"/>
                  <w:sz w:val="24"/>
                  <w:u w:val="single"/>
                </w:rPr>
                <w:delText xml:space="preserve">     </w:delText>
              </w:r>
            </w:del>
          </w:p>
          <w:p>
            <w:pPr>
              <w:autoSpaceDE w:val="0"/>
              <w:autoSpaceDN w:val="0"/>
              <w:adjustRightInd w:val="0"/>
              <w:spacing w:line="312" w:lineRule="auto"/>
              <w:ind w:left="100" w:right="-20" w:firstLine="340" w:firstLineChars="142"/>
              <w:jc w:val="left"/>
              <w:rPr>
                <w:del w:id="2701" w:author="乔思航" w:date="2023-01-31T16:42:53Z"/>
                <w:rFonts w:ascii="宋体" w:hAnsi="宋体"/>
                <w:color w:val="000000"/>
                <w:kern w:val="0"/>
                <w:sz w:val="24"/>
              </w:rPr>
            </w:pPr>
          </w:p>
          <w:p>
            <w:pPr>
              <w:autoSpaceDE w:val="0"/>
              <w:autoSpaceDN w:val="0"/>
              <w:adjustRightInd w:val="0"/>
              <w:spacing w:line="312" w:lineRule="auto"/>
              <w:ind w:left="100" w:right="-20" w:firstLine="340" w:firstLineChars="142"/>
              <w:jc w:val="left"/>
              <w:rPr>
                <w:del w:id="2702" w:author="乔思航" w:date="2023-01-31T16:42:53Z"/>
                <w:rFonts w:ascii="宋体" w:hAnsi="宋体"/>
                <w:color w:val="000000"/>
                <w:kern w:val="0"/>
                <w:sz w:val="24"/>
                <w:u w:val="single"/>
              </w:rPr>
            </w:pPr>
            <w:del w:id="2703" w:author="乔思航" w:date="2023-01-31T16:42:53Z">
              <w:r>
                <w:rPr>
                  <w:rFonts w:hint="eastAsia" w:ascii="宋体" w:hAnsi="宋体" w:cs="宋体"/>
                  <w:color w:val="000000"/>
                  <w:kern w:val="0"/>
                  <w:sz w:val="24"/>
                </w:rPr>
                <w:delText>联合体成员单位二</w:delText>
              </w:r>
            </w:del>
            <w:del w:id="2704" w:author="乔思航" w:date="2023-01-31T16:42:53Z">
              <w:r>
                <w:rPr>
                  <w:rFonts w:hint="eastAsia" w:ascii="宋体" w:hAnsi="宋体"/>
                  <w:color w:val="000000"/>
                  <w:kern w:val="0"/>
                  <w:sz w:val="24"/>
                </w:rPr>
                <w:delText>：</w:delText>
              </w:r>
            </w:del>
            <w:del w:id="2705" w:author="乔思航" w:date="2023-01-31T16:42:53Z">
              <w:r>
                <w:rPr>
                  <w:rFonts w:ascii="宋体" w:hAnsi="宋体"/>
                  <w:color w:val="000000"/>
                  <w:kern w:val="0"/>
                  <w:sz w:val="24"/>
                  <w:u w:val="single"/>
                </w:rPr>
                <w:delText xml:space="preserve">    </w:delText>
              </w:r>
            </w:del>
            <w:del w:id="2706" w:author="乔思航" w:date="2023-01-31T16:42:53Z">
              <w:r>
                <w:rPr>
                  <w:rFonts w:hint="eastAsia" w:ascii="宋体" w:hAnsi="宋体"/>
                  <w:color w:val="000000"/>
                  <w:kern w:val="0"/>
                  <w:sz w:val="24"/>
                  <w:u w:val="single"/>
                </w:rPr>
                <w:delText xml:space="preserve">        （名称）             </w:delText>
              </w:r>
            </w:del>
          </w:p>
          <w:p>
            <w:pPr>
              <w:autoSpaceDE w:val="0"/>
              <w:autoSpaceDN w:val="0"/>
              <w:adjustRightInd w:val="0"/>
              <w:spacing w:line="312" w:lineRule="auto"/>
              <w:ind w:left="100" w:right="-20" w:firstLine="340" w:firstLineChars="142"/>
              <w:jc w:val="left"/>
              <w:rPr>
                <w:del w:id="2707" w:author="乔思航" w:date="2023-01-31T16:42:53Z"/>
                <w:rFonts w:ascii="宋体" w:hAnsi="宋体"/>
                <w:color w:val="000000"/>
                <w:kern w:val="0"/>
                <w:sz w:val="24"/>
                <w:u w:val="single"/>
              </w:rPr>
            </w:pPr>
          </w:p>
          <w:p>
            <w:pPr>
              <w:autoSpaceDE w:val="0"/>
              <w:autoSpaceDN w:val="0"/>
              <w:adjustRightInd w:val="0"/>
              <w:spacing w:line="312" w:lineRule="auto"/>
              <w:ind w:left="100" w:right="-20" w:firstLine="340" w:firstLineChars="142"/>
              <w:jc w:val="left"/>
              <w:rPr>
                <w:del w:id="2708" w:author="乔思航" w:date="2023-01-31T16:42:53Z"/>
                <w:rFonts w:ascii="宋体" w:hAnsi="宋体"/>
                <w:color w:val="000000"/>
                <w:kern w:val="0"/>
                <w:sz w:val="24"/>
                <w:u w:val="single"/>
              </w:rPr>
            </w:pPr>
            <w:del w:id="2709" w:author="乔思航" w:date="2023-01-31T16:42:53Z">
              <w:r>
                <w:rPr>
                  <w:rFonts w:hint="eastAsia" w:ascii="宋体" w:hAnsi="宋体" w:cs="宋体"/>
                  <w:color w:val="000000"/>
                  <w:kern w:val="0"/>
                  <w:sz w:val="24"/>
                </w:rPr>
                <w:delText>主创设计师</w:delText>
              </w:r>
            </w:del>
            <w:del w:id="2710" w:author="乔思航" w:date="2023-01-31T16:42:53Z">
              <w:r>
                <w:rPr>
                  <w:rFonts w:hint="eastAsia" w:ascii="宋体" w:hAnsi="宋体"/>
                  <w:color w:val="000000"/>
                  <w:kern w:val="0"/>
                  <w:sz w:val="24"/>
                </w:rPr>
                <w:delText>：</w:delText>
              </w:r>
            </w:del>
            <w:del w:id="2711" w:author="乔思航" w:date="2023-01-31T16:42:53Z">
              <w:r>
                <w:rPr>
                  <w:rFonts w:ascii="宋体" w:hAnsi="宋体"/>
                  <w:color w:val="000000"/>
                  <w:kern w:val="0"/>
                  <w:sz w:val="24"/>
                  <w:u w:val="single"/>
                </w:rPr>
                <w:delText xml:space="preserve">  </w:delText>
              </w:r>
            </w:del>
            <w:del w:id="2712" w:author="乔思航" w:date="2023-01-31T16:42:53Z">
              <w:r>
                <w:rPr>
                  <w:rFonts w:hint="eastAsia" w:ascii="宋体" w:hAnsi="宋体"/>
                  <w:color w:val="000000"/>
                  <w:kern w:val="0"/>
                  <w:sz w:val="24"/>
                  <w:u w:val="single"/>
                </w:rPr>
                <w:delText xml:space="preserve">         </w:delText>
              </w:r>
            </w:del>
            <w:del w:id="2713" w:author="乔思航" w:date="2023-01-31T16:42:53Z">
              <w:r>
                <w:rPr>
                  <w:rFonts w:ascii="宋体" w:hAnsi="宋体"/>
                  <w:color w:val="000000"/>
                  <w:kern w:val="0"/>
                  <w:sz w:val="24"/>
                  <w:u w:val="single"/>
                </w:rPr>
                <w:delText xml:space="preserve"> </w:delText>
              </w:r>
            </w:del>
            <w:del w:id="2714" w:author="乔思航" w:date="2023-01-31T16:42:53Z">
              <w:r>
                <w:rPr>
                  <w:rFonts w:hint="eastAsia" w:ascii="宋体" w:hAnsi="宋体"/>
                  <w:color w:val="000000"/>
                  <w:kern w:val="0"/>
                  <w:sz w:val="24"/>
                  <w:u w:val="single"/>
                </w:rPr>
                <w:delText>（签字）</w:delText>
              </w:r>
            </w:del>
            <w:del w:id="2715" w:author="乔思航" w:date="2023-01-31T16:42:53Z">
              <w:r>
                <w:rPr>
                  <w:rFonts w:ascii="宋体" w:hAnsi="宋体"/>
                  <w:color w:val="000000"/>
                  <w:kern w:val="0"/>
                  <w:sz w:val="24"/>
                  <w:u w:val="single"/>
                </w:rPr>
                <w:delText xml:space="preserve"> </w:delText>
              </w:r>
            </w:del>
            <w:del w:id="2716" w:author="乔思航" w:date="2023-01-31T16:42:53Z">
              <w:r>
                <w:rPr>
                  <w:rFonts w:hint="eastAsia" w:ascii="宋体" w:hAnsi="宋体"/>
                  <w:color w:val="000000"/>
                  <w:kern w:val="0"/>
                  <w:sz w:val="24"/>
                  <w:u w:val="single"/>
                </w:rPr>
                <w:delText xml:space="preserve">       </w:delText>
              </w:r>
            </w:del>
            <w:del w:id="2717" w:author="乔思航" w:date="2023-01-31T16:42:53Z">
              <w:r>
                <w:rPr>
                  <w:rFonts w:ascii="宋体" w:hAnsi="宋体"/>
                  <w:color w:val="000000"/>
                  <w:kern w:val="0"/>
                  <w:sz w:val="24"/>
                  <w:u w:val="single"/>
                </w:rPr>
                <w:delText xml:space="preserve">    </w:delText>
              </w:r>
            </w:del>
            <w:del w:id="2718" w:author="乔思航" w:date="2023-01-31T16:42:53Z">
              <w:r>
                <w:rPr>
                  <w:rFonts w:hint="eastAsia" w:ascii="宋体" w:hAnsi="宋体"/>
                  <w:color w:val="000000"/>
                  <w:kern w:val="0"/>
                  <w:sz w:val="24"/>
                  <w:u w:val="single"/>
                </w:rPr>
                <w:delText xml:space="preserve">      </w:delText>
              </w:r>
            </w:del>
          </w:p>
          <w:p>
            <w:pPr>
              <w:spacing w:line="360" w:lineRule="auto"/>
              <w:ind w:firstLine="420" w:firstLineChars="200"/>
              <w:jc w:val="right"/>
              <w:rPr>
                <w:del w:id="2719" w:author="乔思航" w:date="2023-01-31T16:42:53Z"/>
                <w:color w:val="000000"/>
              </w:rPr>
            </w:pPr>
          </w:p>
          <w:p>
            <w:pPr>
              <w:tabs>
                <w:tab w:val="left" w:pos="525"/>
                <w:tab w:val="left" w:pos="840"/>
              </w:tabs>
              <w:snapToGrid w:val="0"/>
              <w:jc w:val="center"/>
              <w:rPr>
                <w:del w:id="2720" w:author="乔思航" w:date="2023-01-31T16:42:53Z"/>
                <w:color w:val="000000"/>
                <w:sz w:val="24"/>
              </w:rPr>
            </w:pPr>
          </w:p>
          <w:p>
            <w:pPr>
              <w:tabs>
                <w:tab w:val="left" w:pos="525"/>
                <w:tab w:val="left" w:pos="840"/>
              </w:tabs>
              <w:snapToGrid w:val="0"/>
              <w:jc w:val="center"/>
              <w:rPr>
                <w:del w:id="2721" w:author="乔思航" w:date="2023-01-31T16:42:53Z"/>
                <w:b/>
                <w:bCs/>
                <w:sz w:val="28"/>
                <w:szCs w:val="28"/>
              </w:rPr>
            </w:pPr>
          </w:p>
          <w:p>
            <w:pPr>
              <w:tabs>
                <w:tab w:val="left" w:pos="525"/>
                <w:tab w:val="left" w:pos="840"/>
              </w:tabs>
              <w:snapToGrid w:val="0"/>
              <w:jc w:val="center"/>
              <w:rPr>
                <w:del w:id="2722" w:author="乔思航" w:date="2023-01-31T16:42:53Z"/>
                <w:b/>
                <w:bCs/>
                <w:sz w:val="28"/>
                <w:szCs w:val="28"/>
              </w:rPr>
            </w:pPr>
          </w:p>
          <w:p>
            <w:pPr>
              <w:tabs>
                <w:tab w:val="left" w:pos="525"/>
                <w:tab w:val="left" w:pos="840"/>
              </w:tabs>
              <w:snapToGrid w:val="0"/>
              <w:jc w:val="center"/>
              <w:rPr>
                <w:del w:id="2723" w:author="乔思航" w:date="2023-01-31T16:42:53Z"/>
                <w:b/>
                <w:bCs/>
                <w:sz w:val="28"/>
                <w:szCs w:val="28"/>
              </w:rPr>
            </w:pPr>
          </w:p>
          <w:p>
            <w:pPr>
              <w:tabs>
                <w:tab w:val="left" w:pos="525"/>
                <w:tab w:val="left" w:pos="840"/>
              </w:tabs>
              <w:snapToGrid w:val="0"/>
              <w:jc w:val="center"/>
              <w:rPr>
                <w:del w:id="2724" w:author="乔思航" w:date="2023-01-31T16:42:53Z"/>
                <w:b/>
                <w:bCs/>
                <w:sz w:val="28"/>
                <w:szCs w:val="28"/>
              </w:rPr>
            </w:pPr>
          </w:p>
          <w:p>
            <w:pPr>
              <w:tabs>
                <w:tab w:val="left" w:pos="525"/>
                <w:tab w:val="left" w:pos="840"/>
              </w:tabs>
              <w:snapToGrid w:val="0"/>
              <w:jc w:val="center"/>
              <w:rPr>
                <w:del w:id="2725" w:author="乔思航" w:date="2023-01-31T16:42:53Z"/>
                <w:b/>
                <w:bCs/>
                <w:sz w:val="28"/>
                <w:szCs w:val="28"/>
              </w:rPr>
            </w:pPr>
          </w:p>
          <w:p>
            <w:pPr>
              <w:tabs>
                <w:tab w:val="left" w:pos="525"/>
                <w:tab w:val="left" w:pos="840"/>
              </w:tabs>
              <w:snapToGrid w:val="0"/>
              <w:jc w:val="center"/>
              <w:rPr>
                <w:del w:id="2726" w:author="乔思航" w:date="2023-01-31T16:42:53Z"/>
                <w:b/>
                <w:bCs/>
                <w:sz w:val="28"/>
                <w:szCs w:val="28"/>
              </w:rPr>
            </w:pPr>
          </w:p>
          <w:p>
            <w:pPr>
              <w:tabs>
                <w:tab w:val="left" w:pos="525"/>
                <w:tab w:val="left" w:pos="840"/>
              </w:tabs>
              <w:snapToGrid w:val="0"/>
              <w:jc w:val="center"/>
              <w:rPr>
                <w:del w:id="2727" w:author="乔思航" w:date="2023-01-31T16:42:53Z"/>
                <w:b/>
                <w:bCs/>
                <w:sz w:val="28"/>
                <w:szCs w:val="28"/>
              </w:rPr>
            </w:pPr>
          </w:p>
        </w:tc>
      </w:tr>
    </w:tbl>
    <w:p>
      <w:pPr>
        <w:tabs>
          <w:tab w:val="left" w:pos="525"/>
          <w:tab w:val="left" w:pos="840"/>
        </w:tabs>
        <w:snapToGrid w:val="0"/>
        <w:jc w:val="center"/>
        <w:rPr>
          <w:del w:id="2728" w:author="乔思航" w:date="2023-01-31T16:42:53Z"/>
          <w:b/>
          <w:bCs/>
          <w:sz w:val="28"/>
          <w:szCs w:val="28"/>
        </w:rPr>
      </w:pPr>
    </w:p>
    <w:p>
      <w:pPr>
        <w:widowControl/>
        <w:jc w:val="left"/>
        <w:rPr>
          <w:del w:id="2729" w:author="乔思航" w:date="2023-01-31T16:42:53Z"/>
          <w:b/>
          <w:bCs/>
          <w:sz w:val="28"/>
          <w:szCs w:val="28"/>
        </w:rPr>
      </w:pPr>
      <w:del w:id="2730" w:author="乔思航" w:date="2023-01-31T16:42:53Z">
        <w:r>
          <w:rPr>
            <w:b/>
            <w:bCs/>
            <w:sz w:val="28"/>
            <w:szCs w:val="28"/>
          </w:rPr>
          <w:br w:type="page"/>
        </w:r>
      </w:del>
    </w:p>
    <w:p>
      <w:pPr>
        <w:numPr>
          <w:ilvl w:val="0"/>
          <w:numId w:val="1"/>
        </w:numPr>
        <w:tabs>
          <w:tab w:val="left" w:pos="525"/>
          <w:tab w:val="left" w:pos="840"/>
          <w:tab w:val="clear" w:pos="1630"/>
        </w:tabs>
        <w:snapToGrid w:val="0"/>
        <w:ind w:left="567" w:hanging="283"/>
        <w:rPr>
          <w:del w:id="2731" w:author="乔思航" w:date="2023-01-31T16:42:53Z"/>
          <w:b/>
          <w:bCs/>
          <w:sz w:val="28"/>
          <w:szCs w:val="28"/>
        </w:rPr>
      </w:pPr>
      <w:del w:id="2732" w:author="乔思航" w:date="2023-01-31T16:42:53Z">
        <w:r>
          <w:rPr>
            <w:rFonts w:hint="eastAsia"/>
            <w:b/>
            <w:bCs/>
            <w:sz w:val="28"/>
            <w:szCs w:val="28"/>
          </w:rPr>
          <w:delText>主创设计师个人详细履历及经验业绩（</w:delText>
        </w:r>
      </w:del>
      <w:del w:id="2733" w:author="乔思航" w:date="2023-01-31T16:42:53Z">
        <w:r>
          <w:rPr>
            <w:b/>
            <w:bCs/>
            <w:sz w:val="28"/>
            <w:szCs w:val="28"/>
          </w:rPr>
          <w:delText>201</w:delText>
        </w:r>
      </w:del>
      <w:del w:id="2734" w:author="乔思航" w:date="2023-01-31T16:42:53Z">
        <w:r>
          <w:rPr>
            <w:rFonts w:hint="default"/>
            <w:b/>
            <w:bCs/>
            <w:sz w:val="28"/>
            <w:szCs w:val="28"/>
            <w:lang w:val="en-US"/>
          </w:rPr>
          <w:delText>6</w:delText>
        </w:r>
      </w:del>
      <w:ins w:id="2735" w:author="叶丹" w:date="2023-01-30T18:22:44Z">
        <w:del w:id="2736" w:author="乔思航" w:date="2023-01-31T16:42:53Z">
          <w:r>
            <w:rPr>
              <w:rFonts w:hint="eastAsia"/>
              <w:b/>
              <w:bCs/>
              <w:sz w:val="28"/>
              <w:szCs w:val="28"/>
              <w:lang w:val="en-US" w:eastAsia="zh-CN"/>
            </w:rPr>
            <w:delText>8</w:delText>
          </w:r>
        </w:del>
      </w:ins>
      <w:del w:id="2737" w:author="乔思航" w:date="2023-01-31T16:42:53Z">
        <w:r>
          <w:rPr>
            <w:rFonts w:hint="eastAsia"/>
            <w:b/>
            <w:bCs/>
            <w:sz w:val="28"/>
            <w:szCs w:val="28"/>
          </w:rPr>
          <w:delText>年1月1日至今）</w:delText>
        </w:r>
      </w:del>
    </w:p>
    <w:p>
      <w:pPr>
        <w:tabs>
          <w:tab w:val="left" w:pos="525"/>
          <w:tab w:val="left" w:pos="840"/>
        </w:tabs>
        <w:snapToGrid w:val="0"/>
        <w:ind w:left="424" w:leftChars="202"/>
        <w:rPr>
          <w:del w:id="2738" w:author="乔思航" w:date="2023-01-31T16:42:53Z"/>
          <w:rFonts w:ascii="宋体" w:hAnsi="宋体" w:cs="Arial"/>
          <w:b/>
          <w:bCs/>
          <w:color w:val="000000"/>
          <w:sz w:val="24"/>
        </w:rPr>
      </w:pPr>
    </w:p>
    <w:p>
      <w:pPr>
        <w:tabs>
          <w:tab w:val="left" w:pos="525"/>
          <w:tab w:val="left" w:pos="840"/>
        </w:tabs>
        <w:snapToGrid w:val="0"/>
        <w:ind w:left="424" w:leftChars="202"/>
        <w:jc w:val="center"/>
        <w:rPr>
          <w:del w:id="2739" w:author="乔思航" w:date="2023-01-31T16:42:53Z"/>
          <w:rFonts w:ascii="宋体" w:hAnsi="宋体" w:cs="Arial"/>
          <w:b/>
          <w:bCs/>
          <w:color w:val="000000"/>
          <w:sz w:val="24"/>
        </w:rPr>
      </w:pPr>
      <w:del w:id="2740" w:author="乔思航" w:date="2023-01-31T16:42:53Z">
        <w:r>
          <w:rPr>
            <w:rFonts w:hint="eastAsia" w:ascii="宋体" w:hAnsi="宋体" w:cs="Arial"/>
            <w:b/>
            <w:bCs/>
            <w:color w:val="000000"/>
            <w:sz w:val="24"/>
          </w:rPr>
          <w:delText>1</w:delText>
        </w:r>
      </w:del>
      <w:del w:id="2741" w:author="乔思航" w:date="2023-01-31T16:42:53Z">
        <w:r>
          <w:rPr>
            <w:rFonts w:ascii="宋体" w:hAnsi="宋体" w:cs="Arial"/>
            <w:b/>
            <w:bCs/>
            <w:color w:val="000000"/>
            <w:sz w:val="24"/>
          </w:rPr>
          <w:delText>.</w:delText>
        </w:r>
      </w:del>
      <w:del w:id="2742" w:author="乔思航" w:date="2023-01-31T16:42:53Z">
        <w:r>
          <w:rPr>
            <w:rFonts w:hint="eastAsia" w:ascii="宋体" w:hAnsi="宋体" w:cs="Arial"/>
            <w:b/>
            <w:bCs/>
            <w:color w:val="000000"/>
            <w:sz w:val="24"/>
          </w:rPr>
          <w:delText>主创设计师个人详细履历</w:delText>
        </w:r>
      </w:del>
    </w:p>
    <w:p>
      <w:pPr>
        <w:tabs>
          <w:tab w:val="left" w:pos="525"/>
          <w:tab w:val="left" w:pos="840"/>
        </w:tabs>
        <w:snapToGrid w:val="0"/>
        <w:ind w:left="424" w:leftChars="202"/>
        <w:rPr>
          <w:del w:id="2743" w:author="乔思航" w:date="2023-01-31T16:42:53Z"/>
          <w:rFonts w:ascii="宋体" w:hAnsi="宋体" w:cs="Arial"/>
          <w:b/>
          <w:bCs/>
          <w:color w:val="000000"/>
          <w:sz w:val="24"/>
        </w:rPr>
      </w:pPr>
    </w:p>
    <w:tbl>
      <w:tblPr>
        <w:tblStyle w:val="6"/>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05" w:hRule="atLeast"/>
          <w:del w:id="2744" w:author="乔思航" w:date="2023-01-31T16:42:53Z"/>
        </w:trPr>
        <w:tc>
          <w:tcPr>
            <w:tcW w:w="9571" w:type="dxa"/>
          </w:tcPr>
          <w:p>
            <w:pPr>
              <w:tabs>
                <w:tab w:val="left" w:pos="525"/>
                <w:tab w:val="left" w:pos="840"/>
              </w:tabs>
              <w:snapToGrid w:val="0"/>
              <w:jc w:val="center"/>
              <w:rPr>
                <w:del w:id="2745" w:author="乔思航" w:date="2023-01-31T16:42:53Z"/>
                <w:rFonts w:ascii="宋体" w:hAnsi="宋体" w:cs="Arial"/>
                <w:i/>
                <w:iCs/>
                <w:color w:val="000000"/>
                <w:sz w:val="24"/>
              </w:rPr>
            </w:pPr>
          </w:p>
          <w:p>
            <w:pPr>
              <w:tabs>
                <w:tab w:val="left" w:pos="525"/>
                <w:tab w:val="left" w:pos="840"/>
              </w:tabs>
              <w:snapToGrid w:val="0"/>
              <w:jc w:val="center"/>
              <w:rPr>
                <w:del w:id="2746" w:author="乔思航" w:date="2023-01-31T16:42:53Z"/>
                <w:rFonts w:ascii="宋体" w:hAnsi="宋体" w:cs="Arial"/>
                <w:i/>
                <w:iCs/>
                <w:color w:val="000000"/>
                <w:sz w:val="24"/>
              </w:rPr>
            </w:pPr>
            <w:del w:id="2747" w:author="乔思航" w:date="2023-01-31T16:42:53Z">
              <w:r>
                <w:rPr>
                  <w:rFonts w:hint="eastAsia" w:ascii="宋体" w:hAnsi="宋体" w:cs="Arial"/>
                  <w:i/>
                  <w:iCs/>
                  <w:color w:val="000000"/>
                  <w:sz w:val="24"/>
                </w:rPr>
                <w:delText>（限四页内）</w:delText>
              </w:r>
            </w:del>
          </w:p>
          <w:p>
            <w:pPr>
              <w:tabs>
                <w:tab w:val="left" w:pos="525"/>
                <w:tab w:val="left" w:pos="840"/>
              </w:tabs>
              <w:snapToGrid w:val="0"/>
              <w:rPr>
                <w:del w:id="2748" w:author="乔思航" w:date="2023-01-31T16:42:53Z"/>
                <w:rFonts w:ascii="宋体" w:hAnsi="宋体" w:cs="Arial"/>
                <w:b/>
                <w:bCs/>
                <w:color w:val="000000"/>
                <w:sz w:val="24"/>
              </w:rPr>
            </w:pPr>
          </w:p>
          <w:p>
            <w:pPr>
              <w:tabs>
                <w:tab w:val="left" w:pos="525"/>
                <w:tab w:val="left" w:pos="840"/>
              </w:tabs>
              <w:snapToGrid w:val="0"/>
              <w:rPr>
                <w:del w:id="2749" w:author="乔思航" w:date="2023-01-31T16:42:53Z"/>
                <w:rFonts w:ascii="宋体" w:hAnsi="宋体" w:cs="Arial"/>
                <w:b/>
                <w:bCs/>
                <w:color w:val="000000"/>
                <w:sz w:val="24"/>
              </w:rPr>
            </w:pPr>
          </w:p>
          <w:p>
            <w:pPr>
              <w:tabs>
                <w:tab w:val="left" w:pos="525"/>
                <w:tab w:val="left" w:pos="840"/>
              </w:tabs>
              <w:snapToGrid w:val="0"/>
              <w:rPr>
                <w:del w:id="2750" w:author="乔思航" w:date="2023-01-31T16:42:53Z"/>
                <w:rFonts w:ascii="宋体" w:hAnsi="宋体" w:cs="Arial"/>
                <w:b/>
                <w:bCs/>
                <w:color w:val="000000"/>
                <w:sz w:val="24"/>
              </w:rPr>
            </w:pPr>
          </w:p>
          <w:p>
            <w:pPr>
              <w:tabs>
                <w:tab w:val="left" w:pos="525"/>
                <w:tab w:val="left" w:pos="840"/>
              </w:tabs>
              <w:snapToGrid w:val="0"/>
              <w:rPr>
                <w:del w:id="2751" w:author="乔思航" w:date="2023-01-31T16:42:53Z"/>
                <w:rFonts w:ascii="宋体" w:hAnsi="宋体" w:cs="Arial"/>
                <w:b/>
                <w:bCs/>
                <w:color w:val="000000"/>
                <w:sz w:val="24"/>
              </w:rPr>
            </w:pPr>
          </w:p>
          <w:p>
            <w:pPr>
              <w:tabs>
                <w:tab w:val="left" w:pos="525"/>
                <w:tab w:val="left" w:pos="840"/>
              </w:tabs>
              <w:snapToGrid w:val="0"/>
              <w:rPr>
                <w:del w:id="2752" w:author="乔思航" w:date="2023-01-31T16:42:53Z"/>
                <w:rFonts w:ascii="宋体" w:hAnsi="宋体" w:cs="Arial"/>
                <w:b/>
                <w:bCs/>
                <w:color w:val="000000"/>
                <w:sz w:val="24"/>
              </w:rPr>
            </w:pPr>
          </w:p>
          <w:p>
            <w:pPr>
              <w:tabs>
                <w:tab w:val="left" w:pos="525"/>
                <w:tab w:val="left" w:pos="840"/>
              </w:tabs>
              <w:snapToGrid w:val="0"/>
              <w:rPr>
                <w:del w:id="2753" w:author="乔思航" w:date="2023-01-31T16:42:53Z"/>
                <w:rFonts w:ascii="宋体" w:hAnsi="宋体" w:cs="Arial"/>
                <w:b/>
                <w:bCs/>
                <w:color w:val="000000"/>
                <w:sz w:val="24"/>
              </w:rPr>
            </w:pPr>
          </w:p>
          <w:p>
            <w:pPr>
              <w:tabs>
                <w:tab w:val="left" w:pos="525"/>
                <w:tab w:val="left" w:pos="840"/>
              </w:tabs>
              <w:snapToGrid w:val="0"/>
              <w:rPr>
                <w:del w:id="2754" w:author="乔思航" w:date="2023-01-31T16:42:53Z"/>
                <w:rFonts w:ascii="宋体" w:hAnsi="宋体" w:cs="Arial"/>
                <w:b/>
                <w:bCs/>
                <w:color w:val="000000"/>
                <w:sz w:val="24"/>
              </w:rPr>
            </w:pPr>
          </w:p>
          <w:p>
            <w:pPr>
              <w:tabs>
                <w:tab w:val="left" w:pos="525"/>
                <w:tab w:val="left" w:pos="840"/>
              </w:tabs>
              <w:snapToGrid w:val="0"/>
              <w:rPr>
                <w:del w:id="2755" w:author="乔思航" w:date="2023-01-31T16:42:53Z"/>
                <w:rFonts w:ascii="宋体" w:hAnsi="宋体" w:cs="Arial"/>
                <w:b/>
                <w:bCs/>
                <w:color w:val="000000"/>
                <w:sz w:val="24"/>
              </w:rPr>
            </w:pPr>
          </w:p>
        </w:tc>
      </w:tr>
    </w:tbl>
    <w:p>
      <w:pPr>
        <w:spacing w:before="156" w:beforeLines="50"/>
        <w:ind w:left="708" w:hanging="707" w:hangingChars="337"/>
        <w:rPr>
          <w:del w:id="2756" w:author="乔思航" w:date="2023-01-31T16:42:53Z"/>
          <w:rFonts w:ascii="宋体" w:hAnsi="宋体"/>
          <w:color w:val="000000"/>
          <w:szCs w:val="21"/>
        </w:rPr>
      </w:pPr>
    </w:p>
    <w:p>
      <w:pPr>
        <w:widowControl/>
        <w:jc w:val="left"/>
        <w:rPr>
          <w:del w:id="2757" w:author="乔思航" w:date="2023-01-31T16:42:53Z"/>
          <w:rFonts w:ascii="宋体" w:hAnsi="宋体"/>
          <w:color w:val="000000"/>
          <w:szCs w:val="21"/>
        </w:rPr>
      </w:pPr>
      <w:del w:id="2758" w:author="乔思航" w:date="2023-01-31T16:42:53Z">
        <w:r>
          <w:rPr>
            <w:rFonts w:ascii="宋体" w:hAnsi="宋体"/>
            <w:color w:val="000000"/>
            <w:szCs w:val="21"/>
          </w:rPr>
          <w:br w:type="page"/>
        </w:r>
      </w:del>
    </w:p>
    <w:p>
      <w:pPr>
        <w:tabs>
          <w:tab w:val="left" w:pos="525"/>
          <w:tab w:val="left" w:pos="840"/>
        </w:tabs>
        <w:snapToGrid w:val="0"/>
        <w:ind w:left="424" w:leftChars="202"/>
        <w:jc w:val="center"/>
        <w:rPr>
          <w:del w:id="2759" w:author="乔思航" w:date="2023-01-31T16:42:53Z"/>
          <w:rFonts w:ascii="宋体" w:hAnsi="宋体" w:cs="Arial"/>
          <w:b/>
          <w:bCs/>
          <w:color w:val="000000"/>
          <w:sz w:val="24"/>
        </w:rPr>
      </w:pPr>
      <w:del w:id="2760" w:author="乔思航" w:date="2023-01-31T16:42:53Z">
        <w:r>
          <w:rPr>
            <w:rFonts w:ascii="宋体" w:hAnsi="宋体" w:cs="Arial"/>
            <w:b/>
            <w:bCs/>
            <w:color w:val="000000"/>
            <w:sz w:val="24"/>
          </w:rPr>
          <w:delText>2.</w:delText>
        </w:r>
      </w:del>
      <w:del w:id="2761" w:author="乔思航" w:date="2023-01-31T16:42:53Z">
        <w:r>
          <w:rPr>
            <w:rFonts w:hint="eastAsia" w:ascii="宋体" w:hAnsi="宋体" w:cs="Arial"/>
            <w:b/>
            <w:bCs/>
            <w:color w:val="000000"/>
            <w:sz w:val="24"/>
          </w:rPr>
          <w:delText>主创设计师经验与业绩汇总表</w:delText>
        </w:r>
      </w:del>
    </w:p>
    <w:p>
      <w:pPr>
        <w:tabs>
          <w:tab w:val="left" w:pos="525"/>
          <w:tab w:val="left" w:pos="840"/>
        </w:tabs>
        <w:snapToGrid w:val="0"/>
        <w:jc w:val="center"/>
        <w:rPr>
          <w:del w:id="2762" w:author="乔思航" w:date="2023-01-31T16:42:53Z"/>
          <w:rFonts w:ascii="宋体" w:hAnsi="宋体" w:cs="Arial"/>
          <w:i/>
          <w:iCs/>
          <w:color w:val="000000"/>
          <w:sz w:val="24"/>
        </w:rPr>
      </w:pPr>
    </w:p>
    <w:tbl>
      <w:tblPr>
        <w:tblStyle w:val="5"/>
        <w:tblW w:w="97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8" w:hRule="atLeast"/>
          <w:del w:id="2763" w:author="乔思航" w:date="2023-01-31T16:42:53Z"/>
        </w:trPr>
        <w:tc>
          <w:tcPr>
            <w:tcW w:w="1438" w:type="dxa"/>
            <w:vAlign w:val="center"/>
          </w:tcPr>
          <w:p>
            <w:pPr>
              <w:ind w:left="-3" w:firstLine="3"/>
              <w:jc w:val="center"/>
              <w:rPr>
                <w:del w:id="2764" w:author="乔思航" w:date="2023-01-31T16:42:53Z"/>
                <w:rFonts w:ascii="宋体" w:hAnsi="宋体"/>
                <w:color w:val="000000"/>
                <w:szCs w:val="21"/>
              </w:rPr>
            </w:pPr>
            <w:del w:id="2765" w:author="乔思航" w:date="2023-01-31T16:42:53Z">
              <w:r>
                <w:rPr>
                  <w:rFonts w:hint="eastAsia" w:ascii="宋体" w:hAnsi="宋体"/>
                  <w:color w:val="000000"/>
                  <w:szCs w:val="21"/>
                </w:rPr>
                <w:delText>项目名称</w:delText>
              </w:r>
            </w:del>
          </w:p>
        </w:tc>
        <w:tc>
          <w:tcPr>
            <w:tcW w:w="8359" w:type="dxa"/>
            <w:vAlign w:val="center"/>
          </w:tcPr>
          <w:p>
            <w:pPr>
              <w:jc w:val="center"/>
              <w:rPr>
                <w:del w:id="2766" w:author="乔思航" w:date="2023-01-31T16:42:53Z"/>
                <w:rFonts w:ascii="宋体" w:hAnsi="宋体"/>
                <w:color w:val="000000"/>
                <w:szCs w:val="21"/>
              </w:rPr>
            </w:pPr>
            <w:del w:id="2767" w:author="乔思航" w:date="2023-01-31T16:42:53Z">
              <w:r>
                <w:rPr>
                  <w:rFonts w:hint="eastAsia" w:ascii="宋体" w:hAnsi="宋体"/>
                  <w:color w:val="000000"/>
                  <w:szCs w:val="21"/>
                </w:rPr>
                <w:delText>项目简介（中文2</w:delText>
              </w:r>
            </w:del>
            <w:del w:id="2768" w:author="乔思航" w:date="2023-01-31T16:42:53Z">
              <w:r>
                <w:rPr>
                  <w:rFonts w:ascii="宋体" w:hAnsi="宋体"/>
                  <w:color w:val="000000"/>
                  <w:szCs w:val="21"/>
                </w:rPr>
                <w:delText>00</w:delText>
              </w:r>
            </w:del>
            <w:del w:id="2769" w:author="乔思航" w:date="2023-01-31T16:42:53Z">
              <w:r>
                <w:rPr>
                  <w:rFonts w:hint="eastAsia" w:ascii="宋体" w:hAnsi="宋体"/>
                  <w:color w:val="000000"/>
                  <w:szCs w:val="21"/>
                </w:rPr>
                <w:delText>字以内）</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8" w:hRule="atLeast"/>
          <w:del w:id="2770" w:author="乔思航" w:date="2023-01-31T16:42:53Z"/>
        </w:trPr>
        <w:tc>
          <w:tcPr>
            <w:tcW w:w="1438" w:type="dxa"/>
            <w:vAlign w:val="center"/>
          </w:tcPr>
          <w:p>
            <w:pPr>
              <w:jc w:val="center"/>
              <w:rPr>
                <w:del w:id="2771" w:author="乔思航" w:date="2023-01-31T16:42:53Z"/>
                <w:rFonts w:ascii="宋体" w:hAnsi="宋体"/>
                <w:color w:val="000000"/>
                <w:szCs w:val="21"/>
              </w:rPr>
            </w:pPr>
            <w:del w:id="2772" w:author="乔思航" w:date="2023-01-31T16:42:53Z">
              <w:r>
                <w:rPr>
                  <w:rFonts w:hint="eastAsia" w:ascii="宋体" w:hAnsi="宋体"/>
                  <w:color w:val="000000"/>
                  <w:szCs w:val="21"/>
                </w:rPr>
                <w:delText>（项目1）</w:delText>
              </w:r>
            </w:del>
          </w:p>
          <w:p>
            <w:pPr>
              <w:jc w:val="center"/>
              <w:rPr>
                <w:del w:id="2773" w:author="乔思航" w:date="2023-01-31T16:42:53Z"/>
                <w:rFonts w:ascii="宋体" w:hAnsi="宋体"/>
                <w:color w:val="000000"/>
                <w:szCs w:val="21"/>
              </w:rPr>
            </w:pPr>
          </w:p>
        </w:tc>
        <w:tc>
          <w:tcPr>
            <w:tcW w:w="8359" w:type="dxa"/>
            <w:vAlign w:val="center"/>
          </w:tcPr>
          <w:p>
            <w:pPr>
              <w:ind w:left="-6" w:leftChars="-3" w:firstLine="735" w:firstLineChars="350"/>
              <w:rPr>
                <w:del w:id="2774" w:author="乔思航" w:date="2023-01-31T16:42:53Z"/>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1" w:hRule="atLeast"/>
          <w:del w:id="2775" w:author="乔思航" w:date="2023-01-31T16:42:53Z"/>
        </w:trPr>
        <w:tc>
          <w:tcPr>
            <w:tcW w:w="1438" w:type="dxa"/>
            <w:vAlign w:val="center"/>
          </w:tcPr>
          <w:p>
            <w:pPr>
              <w:jc w:val="center"/>
              <w:rPr>
                <w:del w:id="2776" w:author="乔思航" w:date="2023-01-31T16:42:53Z"/>
                <w:rFonts w:ascii="宋体" w:hAnsi="宋体"/>
                <w:color w:val="000000"/>
                <w:szCs w:val="21"/>
              </w:rPr>
            </w:pPr>
            <w:del w:id="2777" w:author="乔思航" w:date="2023-01-31T16:42:53Z">
              <w:r>
                <w:rPr>
                  <w:rFonts w:hint="eastAsia" w:ascii="宋体" w:hAnsi="宋体"/>
                  <w:color w:val="000000"/>
                  <w:szCs w:val="21"/>
                </w:rPr>
                <w:delText>（项目2）</w:delText>
              </w:r>
            </w:del>
          </w:p>
        </w:tc>
        <w:tc>
          <w:tcPr>
            <w:tcW w:w="8359" w:type="dxa"/>
            <w:vAlign w:val="center"/>
          </w:tcPr>
          <w:p>
            <w:pPr>
              <w:ind w:left="-6" w:firstLine="6"/>
              <w:rPr>
                <w:del w:id="2778" w:author="乔思航" w:date="2023-01-31T16:42:53Z"/>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18" w:hRule="atLeast"/>
          <w:del w:id="2779" w:author="乔思航" w:date="2023-01-31T16:42:53Z"/>
        </w:trPr>
        <w:tc>
          <w:tcPr>
            <w:tcW w:w="1438" w:type="dxa"/>
            <w:vAlign w:val="center"/>
          </w:tcPr>
          <w:p>
            <w:pPr>
              <w:jc w:val="center"/>
              <w:rPr>
                <w:del w:id="2780" w:author="乔思航" w:date="2023-01-31T16:42:53Z"/>
                <w:rFonts w:ascii="宋体" w:hAnsi="宋体"/>
                <w:color w:val="000000"/>
                <w:szCs w:val="21"/>
              </w:rPr>
            </w:pPr>
            <w:del w:id="2781" w:author="乔思航" w:date="2023-01-31T16:42:53Z">
              <w:r>
                <w:rPr>
                  <w:rFonts w:hint="eastAsia" w:ascii="宋体" w:hAnsi="宋体"/>
                  <w:color w:val="000000"/>
                  <w:szCs w:val="21"/>
                </w:rPr>
                <w:delText>（项目3）</w:delText>
              </w:r>
            </w:del>
          </w:p>
        </w:tc>
        <w:tc>
          <w:tcPr>
            <w:tcW w:w="8359" w:type="dxa"/>
            <w:vAlign w:val="center"/>
          </w:tcPr>
          <w:p>
            <w:pPr>
              <w:ind w:left="-6" w:firstLine="6"/>
              <w:rPr>
                <w:del w:id="2782" w:author="乔思航" w:date="2023-01-31T16:42:53Z"/>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10" w:hRule="atLeast"/>
          <w:del w:id="2783" w:author="乔思航" w:date="2023-01-31T16:42:53Z"/>
        </w:trPr>
        <w:tc>
          <w:tcPr>
            <w:tcW w:w="1438" w:type="dxa"/>
            <w:vAlign w:val="center"/>
          </w:tcPr>
          <w:p>
            <w:pPr>
              <w:jc w:val="center"/>
              <w:rPr>
                <w:del w:id="2784" w:author="乔思航" w:date="2023-01-31T16:42:53Z"/>
                <w:rFonts w:ascii="宋体" w:hAnsi="宋体"/>
                <w:color w:val="000000"/>
                <w:szCs w:val="21"/>
              </w:rPr>
            </w:pPr>
            <w:del w:id="2785" w:author="乔思航" w:date="2023-01-31T16:42:53Z">
              <w:r>
                <w:rPr>
                  <w:rFonts w:ascii="宋体" w:hAnsi="宋体"/>
                  <w:color w:val="000000"/>
                  <w:szCs w:val="21"/>
                </w:rPr>
                <w:delText>……</w:delText>
              </w:r>
            </w:del>
          </w:p>
        </w:tc>
        <w:tc>
          <w:tcPr>
            <w:tcW w:w="8359" w:type="dxa"/>
            <w:vAlign w:val="center"/>
          </w:tcPr>
          <w:p>
            <w:pPr>
              <w:ind w:left="-6" w:firstLine="6"/>
              <w:rPr>
                <w:del w:id="2786" w:author="乔思航" w:date="2023-01-31T16:42:53Z"/>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3" w:hRule="atLeast"/>
          <w:del w:id="2787" w:author="乔思航" w:date="2023-01-31T16:42:53Z"/>
        </w:trPr>
        <w:tc>
          <w:tcPr>
            <w:tcW w:w="1438" w:type="dxa"/>
            <w:vAlign w:val="center"/>
          </w:tcPr>
          <w:p>
            <w:pPr>
              <w:jc w:val="center"/>
              <w:rPr>
                <w:del w:id="2788" w:author="乔思航" w:date="2023-01-31T16:42:53Z"/>
                <w:rFonts w:ascii="宋体" w:hAnsi="宋体"/>
                <w:color w:val="000000"/>
                <w:szCs w:val="21"/>
              </w:rPr>
            </w:pPr>
          </w:p>
        </w:tc>
        <w:tc>
          <w:tcPr>
            <w:tcW w:w="8359" w:type="dxa"/>
            <w:vAlign w:val="center"/>
          </w:tcPr>
          <w:p>
            <w:pPr>
              <w:ind w:left="-6" w:firstLine="6"/>
              <w:rPr>
                <w:del w:id="2789" w:author="乔思航" w:date="2023-01-31T16:42:53Z"/>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20" w:hRule="atLeast"/>
          <w:del w:id="2790" w:author="乔思航" w:date="2023-01-31T16:42:53Z"/>
        </w:trPr>
        <w:tc>
          <w:tcPr>
            <w:tcW w:w="1438" w:type="dxa"/>
            <w:vAlign w:val="center"/>
          </w:tcPr>
          <w:p>
            <w:pPr>
              <w:jc w:val="center"/>
              <w:rPr>
                <w:del w:id="2791" w:author="乔思航" w:date="2023-01-31T16:42:53Z"/>
                <w:rFonts w:ascii="宋体" w:hAnsi="宋体"/>
                <w:color w:val="000000"/>
                <w:szCs w:val="21"/>
              </w:rPr>
            </w:pPr>
          </w:p>
        </w:tc>
        <w:tc>
          <w:tcPr>
            <w:tcW w:w="8359" w:type="dxa"/>
            <w:vAlign w:val="center"/>
          </w:tcPr>
          <w:p>
            <w:pPr>
              <w:ind w:left="-6" w:firstLine="6"/>
              <w:rPr>
                <w:del w:id="2792" w:author="乔思航" w:date="2023-01-31T16:42:53Z"/>
                <w:rFonts w:ascii="宋体" w:hAnsi="宋体"/>
                <w:color w:val="000000"/>
                <w:szCs w:val="21"/>
              </w:rPr>
            </w:pPr>
          </w:p>
        </w:tc>
      </w:tr>
    </w:tbl>
    <w:p>
      <w:pPr>
        <w:tabs>
          <w:tab w:val="left" w:pos="525"/>
          <w:tab w:val="left" w:pos="840"/>
        </w:tabs>
        <w:snapToGrid w:val="0"/>
        <w:jc w:val="center"/>
        <w:rPr>
          <w:del w:id="2793" w:author="乔思航" w:date="2023-01-31T16:42:53Z"/>
          <w:rFonts w:ascii="宋体" w:hAnsi="宋体" w:cs="Arial"/>
          <w:i/>
          <w:iCs/>
          <w:color w:val="000000"/>
          <w:sz w:val="24"/>
        </w:rPr>
      </w:pPr>
    </w:p>
    <w:p>
      <w:pPr>
        <w:tabs>
          <w:tab w:val="left" w:pos="525"/>
          <w:tab w:val="left" w:pos="840"/>
        </w:tabs>
        <w:snapToGrid w:val="0"/>
        <w:jc w:val="center"/>
        <w:rPr>
          <w:del w:id="2794" w:author="乔思航" w:date="2023-01-31T16:42:53Z"/>
          <w:rFonts w:ascii="宋体" w:hAnsi="宋体" w:cs="Arial"/>
          <w:i/>
          <w:iCs/>
          <w:color w:val="000000"/>
          <w:sz w:val="24"/>
        </w:rPr>
      </w:pPr>
    </w:p>
    <w:p>
      <w:pPr>
        <w:spacing w:before="156" w:beforeLines="50"/>
        <w:ind w:left="0" w:firstLine="0" w:firstLineChars="0"/>
        <w:jc w:val="left"/>
        <w:rPr>
          <w:del w:id="2796" w:author="乔思航" w:date="2023-01-31T16:42:53Z"/>
          <w:rFonts w:hint="eastAsia" w:ascii="Calibri" w:hAnsi="Calibri"/>
          <w:b/>
          <w:color w:val="000000"/>
          <w:szCs w:val="24"/>
          <w:u w:val="single"/>
          <w:rPrChange w:id="2797" w:author="叶丹" w:date="2023-01-30T18:22:15Z">
            <w:rPr>
              <w:del w:id="2798" w:author="乔思航" w:date="2023-01-31T16:42:53Z"/>
              <w:rFonts w:ascii="宋体" w:hAnsi="宋体"/>
              <w:color w:val="000000"/>
              <w:szCs w:val="21"/>
            </w:rPr>
          </w:rPrChange>
        </w:rPr>
        <w:pPrChange w:id="2795" w:author="叶丹" w:date="2023-01-30T18:22:15Z">
          <w:pPr>
            <w:spacing w:before="156" w:beforeLines="50"/>
            <w:ind w:left="708" w:hanging="707" w:hangingChars="337"/>
            <w:jc w:val="left"/>
          </w:pPr>
        </w:pPrChange>
      </w:pPr>
      <w:del w:id="2799" w:author="乔思航" w:date="2023-01-31T16:42:53Z">
        <w:r>
          <w:rPr>
            <w:rFonts w:hint="eastAsia" w:ascii="Calibri" w:hAnsi="Calibri"/>
            <w:b/>
            <w:color w:val="000000"/>
            <w:szCs w:val="24"/>
            <w:u w:val="single"/>
            <w:rPrChange w:id="2800" w:author="叶丹" w:date="2023-01-30T18:22:15Z">
              <w:rPr>
                <w:rFonts w:hint="eastAsia" w:ascii="宋体" w:hAnsi="宋体"/>
                <w:color w:val="000000"/>
                <w:szCs w:val="21"/>
              </w:rPr>
            </w:rPrChange>
          </w:rPr>
          <w:delText>注：可选取相关或同类的设计项目进行介绍；</w:delText>
        </w:r>
      </w:del>
      <w:del w:id="2801" w:author="乔思航" w:date="2023-01-31T16:42:53Z">
        <w:r>
          <w:rPr>
            <w:rFonts w:hint="eastAsia" w:ascii="Calibri" w:hAnsi="Calibri"/>
            <w:b/>
            <w:bCs w:val="0"/>
            <w:color w:val="000000"/>
            <w:szCs w:val="24"/>
            <w:u w:val="single"/>
            <w:rPrChange w:id="2802" w:author="叶丹" w:date="2023-01-30T18:22:15Z">
              <w:rPr>
                <w:rFonts w:hint="eastAsia" w:ascii="宋体" w:hAnsi="宋体"/>
                <w:b/>
                <w:bCs/>
                <w:color w:val="000000"/>
                <w:szCs w:val="21"/>
              </w:rPr>
            </w:rPrChange>
          </w:rPr>
          <w:delText>“项目简介”</w:delText>
        </w:r>
      </w:del>
      <w:del w:id="2803" w:author="乔思航" w:date="2023-01-31T16:42:53Z">
        <w:r>
          <w:rPr>
            <w:rFonts w:hint="eastAsia" w:ascii="Calibri" w:hAnsi="Calibri"/>
            <w:b/>
            <w:color w:val="000000"/>
            <w:szCs w:val="24"/>
            <w:u w:val="single"/>
            <w:rPrChange w:id="2804" w:author="叶丹" w:date="2023-01-30T18:22:15Z">
              <w:rPr>
                <w:rFonts w:hint="eastAsia" w:ascii="宋体" w:hAnsi="宋体"/>
                <w:color w:val="000000"/>
                <w:szCs w:val="21"/>
              </w:rPr>
            </w:rPrChange>
          </w:rPr>
          <w:delText>内容包括项目规模及设计特点简介、获奖情况等相关材料，应注明本公司参与该项目所承担的工作内容。</w:delText>
        </w:r>
      </w:del>
    </w:p>
    <w:p>
      <w:pPr>
        <w:widowControl/>
        <w:jc w:val="left"/>
        <w:rPr>
          <w:del w:id="2805" w:author="乔思航" w:date="2023-01-31T16:42:53Z"/>
          <w:rFonts w:ascii="宋体" w:hAnsi="宋体"/>
          <w:color w:val="000000"/>
          <w:szCs w:val="21"/>
        </w:rPr>
      </w:pPr>
      <w:del w:id="2806" w:author="乔思航" w:date="2023-01-31T16:42:53Z">
        <w:r>
          <w:rPr>
            <w:rFonts w:ascii="宋体" w:hAnsi="宋体"/>
            <w:color w:val="000000"/>
            <w:szCs w:val="21"/>
          </w:rPr>
          <w:br w:type="page"/>
        </w:r>
      </w:del>
    </w:p>
    <w:p>
      <w:pPr>
        <w:tabs>
          <w:tab w:val="left" w:pos="525"/>
          <w:tab w:val="left" w:pos="840"/>
        </w:tabs>
        <w:snapToGrid w:val="0"/>
        <w:ind w:left="424" w:leftChars="202"/>
        <w:jc w:val="center"/>
        <w:rPr>
          <w:del w:id="2807" w:author="乔思航" w:date="2023-01-31T16:42:53Z"/>
          <w:rFonts w:ascii="宋体" w:hAnsi="宋体" w:cs="Arial"/>
          <w:b/>
          <w:bCs/>
          <w:color w:val="000000"/>
          <w:sz w:val="24"/>
        </w:rPr>
      </w:pPr>
      <w:del w:id="2808" w:author="乔思航" w:date="2023-01-31T16:42:53Z">
        <w:r>
          <w:rPr>
            <w:rFonts w:hint="eastAsia" w:ascii="宋体" w:hAnsi="宋体" w:cs="Arial"/>
            <w:b/>
            <w:bCs/>
            <w:color w:val="000000"/>
            <w:sz w:val="24"/>
          </w:rPr>
          <w:delText>3</w:delText>
        </w:r>
      </w:del>
      <w:del w:id="2809" w:author="乔思航" w:date="2023-01-31T16:42:53Z">
        <w:r>
          <w:rPr>
            <w:rFonts w:ascii="宋体" w:hAnsi="宋体" w:cs="Arial"/>
            <w:b/>
            <w:bCs/>
            <w:color w:val="000000"/>
            <w:sz w:val="24"/>
          </w:rPr>
          <w:delText>.</w:delText>
        </w:r>
      </w:del>
      <w:del w:id="2810" w:author="乔思航" w:date="2023-01-31T16:42:53Z">
        <w:r>
          <w:rPr>
            <w:rFonts w:hint="eastAsia" w:ascii="宋体" w:hAnsi="宋体" w:cs="Arial"/>
            <w:b/>
            <w:bCs/>
            <w:color w:val="000000"/>
            <w:sz w:val="24"/>
          </w:rPr>
          <w:delText>主创设计师相关业绩证明</w:delText>
        </w:r>
      </w:del>
    </w:p>
    <w:p>
      <w:pPr>
        <w:tabs>
          <w:tab w:val="left" w:pos="525"/>
          <w:tab w:val="left" w:pos="840"/>
        </w:tabs>
        <w:snapToGrid w:val="0"/>
        <w:ind w:left="424" w:leftChars="202"/>
        <w:jc w:val="center"/>
        <w:rPr>
          <w:del w:id="2811" w:author="乔思航" w:date="2023-01-31T16:42:53Z"/>
          <w:rFonts w:ascii="宋体" w:hAnsi="宋体" w:cs="Arial"/>
          <w:b/>
          <w:bCs/>
          <w:color w:val="000000"/>
          <w:sz w:val="24"/>
        </w:rPr>
      </w:pPr>
    </w:p>
    <w:tbl>
      <w:tblPr>
        <w:tblStyle w:val="6"/>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6" w:hRule="atLeast"/>
          <w:del w:id="2812" w:author="乔思航" w:date="2023-01-31T16:42:53Z"/>
        </w:trPr>
        <w:tc>
          <w:tcPr>
            <w:tcW w:w="9639" w:type="dxa"/>
          </w:tcPr>
          <w:p>
            <w:pPr>
              <w:tabs>
                <w:tab w:val="left" w:pos="525"/>
                <w:tab w:val="left" w:pos="840"/>
              </w:tabs>
              <w:snapToGrid w:val="0"/>
              <w:jc w:val="center"/>
              <w:rPr>
                <w:del w:id="2813" w:author="乔思航" w:date="2023-01-31T16:42:53Z"/>
                <w:rFonts w:ascii="宋体" w:hAnsi="宋体" w:cs="Arial"/>
                <w:b/>
                <w:bCs/>
                <w:color w:val="000000"/>
                <w:sz w:val="24"/>
              </w:rPr>
            </w:pPr>
          </w:p>
          <w:p>
            <w:pPr>
              <w:tabs>
                <w:tab w:val="left" w:pos="525"/>
                <w:tab w:val="left" w:pos="840"/>
              </w:tabs>
              <w:snapToGrid w:val="0"/>
              <w:jc w:val="center"/>
              <w:rPr>
                <w:del w:id="2814" w:author="乔思航" w:date="2023-01-31T16:42:53Z"/>
                <w:rFonts w:ascii="宋体" w:hAnsi="宋体" w:cs="Arial"/>
                <w:b/>
                <w:bCs/>
                <w:color w:val="000000"/>
                <w:sz w:val="24"/>
              </w:rPr>
            </w:pPr>
          </w:p>
          <w:p>
            <w:pPr>
              <w:tabs>
                <w:tab w:val="left" w:pos="525"/>
                <w:tab w:val="left" w:pos="840"/>
              </w:tabs>
              <w:snapToGrid w:val="0"/>
              <w:jc w:val="center"/>
              <w:rPr>
                <w:del w:id="2815" w:author="乔思航" w:date="2023-01-31T16:42:53Z"/>
                <w:rFonts w:ascii="宋体" w:hAnsi="宋体" w:cs="Arial"/>
                <w:b/>
                <w:bCs/>
                <w:color w:val="000000"/>
                <w:sz w:val="24"/>
              </w:rPr>
            </w:pPr>
          </w:p>
          <w:p>
            <w:pPr>
              <w:tabs>
                <w:tab w:val="left" w:pos="525"/>
                <w:tab w:val="left" w:pos="840"/>
              </w:tabs>
              <w:snapToGrid w:val="0"/>
              <w:jc w:val="center"/>
              <w:rPr>
                <w:del w:id="2816" w:author="乔思航" w:date="2023-01-31T16:42:53Z"/>
                <w:rFonts w:ascii="宋体" w:hAnsi="宋体" w:cs="Arial"/>
                <w:b/>
                <w:bCs/>
                <w:color w:val="000000"/>
                <w:sz w:val="24"/>
              </w:rPr>
            </w:pPr>
          </w:p>
          <w:p>
            <w:pPr>
              <w:tabs>
                <w:tab w:val="left" w:pos="525"/>
                <w:tab w:val="left" w:pos="840"/>
              </w:tabs>
              <w:snapToGrid w:val="0"/>
              <w:jc w:val="center"/>
              <w:rPr>
                <w:del w:id="2817" w:author="乔思航" w:date="2023-01-31T16:42:53Z"/>
                <w:rFonts w:ascii="宋体" w:hAnsi="宋体" w:cs="Arial"/>
                <w:b/>
                <w:bCs/>
                <w:color w:val="000000"/>
                <w:sz w:val="24"/>
              </w:rPr>
            </w:pPr>
          </w:p>
          <w:p>
            <w:pPr>
              <w:tabs>
                <w:tab w:val="left" w:pos="525"/>
                <w:tab w:val="left" w:pos="840"/>
              </w:tabs>
              <w:snapToGrid w:val="0"/>
              <w:jc w:val="center"/>
              <w:rPr>
                <w:del w:id="2818" w:author="乔思航" w:date="2023-01-31T16:42:53Z"/>
                <w:rFonts w:ascii="宋体" w:hAnsi="宋体" w:cs="Arial"/>
                <w:b/>
                <w:bCs/>
                <w:color w:val="000000"/>
                <w:sz w:val="24"/>
              </w:rPr>
            </w:pPr>
          </w:p>
          <w:p>
            <w:pPr>
              <w:tabs>
                <w:tab w:val="left" w:pos="525"/>
                <w:tab w:val="left" w:pos="840"/>
              </w:tabs>
              <w:snapToGrid w:val="0"/>
              <w:jc w:val="center"/>
              <w:rPr>
                <w:del w:id="2819" w:author="乔思航" w:date="2023-01-31T16:42:53Z"/>
                <w:rFonts w:ascii="宋体" w:hAnsi="宋体" w:cs="Arial"/>
                <w:b/>
                <w:bCs/>
                <w:color w:val="000000"/>
                <w:sz w:val="24"/>
              </w:rPr>
            </w:pPr>
          </w:p>
        </w:tc>
      </w:tr>
    </w:tbl>
    <w:p>
      <w:pPr>
        <w:tabs>
          <w:tab w:val="left" w:pos="525"/>
          <w:tab w:val="left" w:pos="840"/>
        </w:tabs>
        <w:snapToGrid w:val="0"/>
        <w:ind w:left="424" w:leftChars="202"/>
        <w:jc w:val="center"/>
        <w:rPr>
          <w:del w:id="2820" w:author="乔思航" w:date="2023-01-31T16:42:53Z"/>
          <w:rFonts w:ascii="宋体" w:hAnsi="宋体" w:cs="Arial"/>
          <w:b/>
          <w:bCs/>
          <w:color w:val="000000"/>
          <w:sz w:val="24"/>
        </w:rPr>
      </w:pPr>
    </w:p>
    <w:p>
      <w:pPr>
        <w:snapToGrid/>
        <w:spacing w:before="156" w:beforeLines="50"/>
        <w:ind w:left="0" w:leftChars="0"/>
        <w:jc w:val="left"/>
        <w:rPr>
          <w:del w:id="2822" w:author="乔思航" w:date="2023-01-31T16:42:53Z"/>
          <w:rFonts w:hint="eastAsia" w:ascii="Calibri" w:hAnsi="Calibri" w:cs="Times New Roman"/>
          <w:b/>
          <w:bCs w:val="0"/>
          <w:color w:val="000000"/>
          <w:szCs w:val="24"/>
          <w:u w:val="single"/>
          <w:rPrChange w:id="2823" w:author="叶丹" w:date="2023-01-30T18:22:18Z">
            <w:rPr>
              <w:del w:id="2824" w:author="乔思航" w:date="2023-01-31T16:42:53Z"/>
              <w:rFonts w:ascii="宋体" w:hAnsi="宋体" w:cs="Arial"/>
              <w:b/>
              <w:bCs/>
              <w:color w:val="000000"/>
              <w:szCs w:val="21"/>
            </w:rPr>
          </w:rPrChange>
        </w:rPr>
        <w:pPrChange w:id="2821" w:author="叶丹" w:date="2023-01-30T18:22:18Z">
          <w:pPr>
            <w:tabs>
              <w:tab w:val="left" w:pos="525"/>
              <w:tab w:val="left" w:pos="840"/>
            </w:tabs>
            <w:snapToGrid w:val="0"/>
            <w:ind w:left="424" w:leftChars="202"/>
            <w:jc w:val="left"/>
          </w:pPr>
        </w:pPrChange>
      </w:pPr>
      <w:del w:id="2825" w:author="乔思航" w:date="2023-01-31T16:42:53Z">
        <w:r>
          <w:rPr>
            <w:rFonts w:hint="eastAsia" w:ascii="Calibri" w:hAnsi="Calibri"/>
            <w:b/>
            <w:color w:val="000000"/>
            <w:szCs w:val="24"/>
            <w:u w:val="single"/>
            <w:rPrChange w:id="2826" w:author="叶丹" w:date="2023-01-30T18:22:18Z">
              <w:rPr>
                <w:rFonts w:hint="eastAsia" w:ascii="宋体" w:hAnsi="宋体"/>
                <w:color w:val="000000"/>
                <w:szCs w:val="21"/>
              </w:rPr>
            </w:rPrChange>
          </w:rPr>
          <w:delText>注：</w:delText>
        </w:r>
      </w:del>
      <w:del w:id="2827" w:author="乔思航" w:date="2023-01-31T16:42:53Z">
        <w:r>
          <w:rPr>
            <w:rFonts w:hint="eastAsia" w:ascii="Calibri" w:hAnsi="Calibri" w:cs="Times New Roman"/>
            <w:b/>
            <w:bCs w:val="0"/>
            <w:color w:val="000000"/>
            <w:szCs w:val="24"/>
            <w:u w:val="single"/>
            <w:rPrChange w:id="2828" w:author="叶丹" w:date="2023-01-30T18:22:18Z">
              <w:rPr>
                <w:rFonts w:hint="eastAsia" w:ascii="宋体" w:hAnsi="宋体" w:cs="Arial"/>
                <w:b/>
                <w:bCs/>
                <w:color w:val="000000"/>
                <w:szCs w:val="21"/>
              </w:rPr>
            </w:rPrChange>
          </w:rPr>
          <w:delText>“相关业绩证明”</w:delText>
        </w:r>
      </w:del>
      <w:del w:id="2829" w:author="乔思航" w:date="2023-01-31T16:42:53Z">
        <w:r>
          <w:rPr>
            <w:rFonts w:hint="eastAsia" w:ascii="Calibri" w:hAnsi="Calibri" w:cs="Times New Roman"/>
            <w:b/>
            <w:color w:val="000000"/>
            <w:szCs w:val="24"/>
            <w:u w:val="single"/>
            <w:rPrChange w:id="2830" w:author="叶丹" w:date="2023-01-30T18:22:18Z">
              <w:rPr>
                <w:rFonts w:hint="eastAsia" w:ascii="宋体" w:hAnsi="宋体" w:cs="Arial"/>
                <w:color w:val="000000"/>
                <w:szCs w:val="21"/>
              </w:rPr>
            </w:rPrChange>
          </w:rPr>
          <w:delText>材料按</w:delText>
        </w:r>
      </w:del>
      <w:del w:id="2831" w:author="乔思航" w:date="2023-01-31T16:42:53Z">
        <w:r>
          <w:rPr>
            <w:rFonts w:hint="eastAsia" w:ascii="Calibri" w:hAnsi="Calibri" w:cs="Times New Roman"/>
            <w:b/>
            <w:bCs w:val="0"/>
            <w:color w:val="000000"/>
            <w:szCs w:val="24"/>
            <w:u w:val="single"/>
            <w:rPrChange w:id="2832" w:author="叶丹" w:date="2023-01-30T18:22:18Z">
              <w:rPr>
                <w:rFonts w:hint="eastAsia" w:ascii="宋体" w:hAnsi="宋体" w:cs="Arial"/>
                <w:b/>
                <w:bCs/>
                <w:color w:val="000000"/>
                <w:szCs w:val="21"/>
              </w:rPr>
            </w:rPrChange>
          </w:rPr>
          <w:delText>“主创设计师经验与业绩汇总表”</w:delText>
        </w:r>
      </w:del>
      <w:del w:id="2833" w:author="乔思航" w:date="2023-01-31T16:42:53Z">
        <w:r>
          <w:rPr>
            <w:rFonts w:hint="eastAsia" w:ascii="Calibri" w:hAnsi="Calibri" w:cs="Times New Roman"/>
            <w:b/>
            <w:color w:val="000000"/>
            <w:szCs w:val="24"/>
            <w:u w:val="single"/>
            <w:rPrChange w:id="2834" w:author="叶丹" w:date="2023-01-30T18:22:18Z">
              <w:rPr>
                <w:rFonts w:hint="eastAsia" w:ascii="宋体" w:hAnsi="宋体" w:cs="Arial"/>
                <w:color w:val="000000"/>
                <w:szCs w:val="21"/>
              </w:rPr>
            </w:rPrChange>
          </w:rPr>
          <w:delText>逐一列举，包括代表性效果图纸（每个项目不超过3张）、该项目的主要设计人员名单、合同首页及签署页等相关内容复印件。</w:delText>
        </w:r>
      </w:del>
    </w:p>
    <w:p>
      <w:pPr>
        <w:spacing w:before="156" w:beforeLines="50"/>
        <w:ind w:left="708" w:hanging="707" w:hangingChars="337"/>
        <w:rPr>
          <w:del w:id="2835" w:author="乔思航" w:date="2023-01-31T16:42:53Z"/>
          <w:rFonts w:hAnsi="宋体"/>
          <w:color w:val="000000"/>
          <w:szCs w:val="21"/>
        </w:rPr>
      </w:pPr>
    </w:p>
    <w:p>
      <w:pPr>
        <w:widowControl/>
        <w:jc w:val="left"/>
        <w:rPr>
          <w:del w:id="2836" w:author="乔思航" w:date="2023-01-31T16:42:53Z"/>
          <w:rFonts w:hAnsi="宋体"/>
          <w:color w:val="000000"/>
          <w:szCs w:val="21"/>
        </w:rPr>
      </w:pPr>
      <w:del w:id="2837" w:author="乔思航" w:date="2023-01-31T16:42:53Z">
        <w:r>
          <w:rPr>
            <w:rFonts w:hAnsi="宋体"/>
            <w:color w:val="000000"/>
            <w:szCs w:val="21"/>
          </w:rPr>
          <w:br w:type="page"/>
        </w:r>
      </w:del>
    </w:p>
    <w:p>
      <w:pPr>
        <w:numPr>
          <w:ilvl w:val="0"/>
          <w:numId w:val="1"/>
        </w:numPr>
        <w:tabs>
          <w:tab w:val="left" w:pos="525"/>
          <w:tab w:val="left" w:pos="840"/>
          <w:tab w:val="clear" w:pos="1630"/>
        </w:tabs>
        <w:snapToGrid w:val="0"/>
        <w:ind w:left="567" w:hanging="283"/>
        <w:rPr>
          <w:del w:id="2838" w:author="乔思航" w:date="2023-01-31T16:42:53Z"/>
          <w:b/>
          <w:bCs/>
          <w:sz w:val="28"/>
          <w:szCs w:val="28"/>
        </w:rPr>
      </w:pPr>
      <w:del w:id="2839" w:author="乔思航" w:date="2023-01-31T16:42:53Z">
        <w:r>
          <w:rPr>
            <w:rFonts w:hint="eastAsia"/>
            <w:b/>
            <w:bCs/>
            <w:sz w:val="28"/>
            <w:szCs w:val="28"/>
          </w:rPr>
          <w:delText>设计机构同类项目的设计经验与相关业绩（自201</w:delText>
        </w:r>
      </w:del>
      <w:del w:id="2840" w:author="乔思航" w:date="2023-01-31T16:42:53Z">
        <w:r>
          <w:rPr>
            <w:rFonts w:hint="default"/>
            <w:b/>
            <w:bCs/>
            <w:sz w:val="28"/>
            <w:szCs w:val="28"/>
            <w:lang w:val="en-US"/>
          </w:rPr>
          <w:delText>6</w:delText>
        </w:r>
      </w:del>
      <w:ins w:id="2841" w:author="叶丹" w:date="2023-01-30T18:23:02Z">
        <w:del w:id="2842" w:author="乔思航" w:date="2023-01-31T16:42:53Z">
          <w:r>
            <w:rPr>
              <w:rFonts w:hint="eastAsia"/>
              <w:b/>
              <w:bCs/>
              <w:sz w:val="28"/>
              <w:szCs w:val="28"/>
              <w:lang w:val="en-US" w:eastAsia="zh-CN"/>
            </w:rPr>
            <w:delText>8</w:delText>
          </w:r>
        </w:del>
      </w:ins>
      <w:del w:id="2843" w:author="乔思航" w:date="2023-01-31T16:42:53Z">
        <w:r>
          <w:rPr>
            <w:rFonts w:hint="eastAsia"/>
            <w:b/>
            <w:bCs/>
            <w:sz w:val="28"/>
            <w:szCs w:val="28"/>
          </w:rPr>
          <w:delText>年1月1日至今）</w:delText>
        </w:r>
      </w:del>
    </w:p>
    <w:p>
      <w:pPr>
        <w:tabs>
          <w:tab w:val="left" w:pos="525"/>
          <w:tab w:val="left" w:pos="840"/>
        </w:tabs>
        <w:snapToGrid w:val="0"/>
        <w:ind w:left="424" w:leftChars="202"/>
        <w:rPr>
          <w:del w:id="2844" w:author="乔思航" w:date="2023-01-31T16:42:53Z"/>
          <w:rFonts w:ascii="宋体" w:hAnsi="宋体" w:cs="Arial"/>
          <w:b/>
          <w:bCs/>
          <w:color w:val="000000"/>
          <w:sz w:val="24"/>
        </w:rPr>
      </w:pPr>
    </w:p>
    <w:p>
      <w:pPr>
        <w:tabs>
          <w:tab w:val="left" w:pos="525"/>
          <w:tab w:val="left" w:pos="840"/>
        </w:tabs>
        <w:snapToGrid w:val="0"/>
        <w:ind w:left="424" w:leftChars="202"/>
        <w:jc w:val="center"/>
        <w:rPr>
          <w:del w:id="2845" w:author="乔思航" w:date="2023-01-31T16:42:53Z"/>
          <w:rFonts w:ascii="宋体" w:hAnsi="宋体" w:cs="Arial"/>
          <w:b/>
          <w:bCs/>
          <w:color w:val="000000"/>
          <w:sz w:val="24"/>
        </w:rPr>
      </w:pPr>
      <w:del w:id="2846" w:author="乔思航" w:date="2023-01-31T16:42:53Z">
        <w:r>
          <w:rPr>
            <w:rFonts w:hint="eastAsia" w:ascii="宋体" w:hAnsi="宋体" w:cs="Arial"/>
            <w:b/>
            <w:bCs/>
            <w:color w:val="000000"/>
            <w:sz w:val="24"/>
          </w:rPr>
          <w:delText>1</w:delText>
        </w:r>
      </w:del>
      <w:del w:id="2847" w:author="乔思航" w:date="2023-01-31T16:42:53Z">
        <w:r>
          <w:rPr>
            <w:rFonts w:ascii="宋体" w:hAnsi="宋体" w:cs="Arial"/>
            <w:b/>
            <w:bCs/>
            <w:color w:val="000000"/>
            <w:sz w:val="24"/>
          </w:rPr>
          <w:delText>.</w:delText>
        </w:r>
      </w:del>
      <w:del w:id="2848" w:author="乔思航" w:date="2023-01-31T16:42:53Z">
        <w:r>
          <w:rPr>
            <w:rFonts w:hint="eastAsia" w:ascii="宋体" w:hAnsi="宋体" w:cs="Arial"/>
            <w:b/>
            <w:bCs/>
            <w:color w:val="000000"/>
            <w:sz w:val="24"/>
          </w:rPr>
          <w:delText>经验与业绩汇总表（需设计机构或联合体所有成员盖章）</w:delText>
        </w:r>
      </w:del>
    </w:p>
    <w:p>
      <w:pPr>
        <w:tabs>
          <w:tab w:val="left" w:pos="525"/>
          <w:tab w:val="left" w:pos="840"/>
        </w:tabs>
        <w:snapToGrid w:val="0"/>
        <w:ind w:left="424" w:leftChars="202"/>
        <w:rPr>
          <w:del w:id="2849" w:author="乔思航" w:date="2023-01-31T16:42:53Z"/>
          <w:rFonts w:ascii="宋体" w:hAnsi="宋体" w:cs="Arial"/>
          <w:b/>
          <w:bCs/>
          <w:color w:val="000000"/>
          <w:sz w:val="24"/>
        </w:rPr>
      </w:pPr>
    </w:p>
    <w:tbl>
      <w:tblPr>
        <w:tblStyle w:val="5"/>
        <w:tblW w:w="97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8" w:hRule="atLeast"/>
          <w:del w:id="2850" w:author="乔思航" w:date="2023-01-31T16:42:53Z"/>
        </w:trPr>
        <w:tc>
          <w:tcPr>
            <w:tcW w:w="1438" w:type="dxa"/>
            <w:vAlign w:val="center"/>
          </w:tcPr>
          <w:p>
            <w:pPr>
              <w:ind w:left="-3" w:firstLine="3"/>
              <w:jc w:val="center"/>
              <w:rPr>
                <w:del w:id="2851" w:author="乔思航" w:date="2023-01-31T16:42:53Z"/>
                <w:rFonts w:ascii="宋体" w:hAnsi="宋体"/>
                <w:color w:val="000000"/>
                <w:szCs w:val="21"/>
              </w:rPr>
            </w:pPr>
            <w:del w:id="2852" w:author="乔思航" w:date="2023-01-31T16:42:53Z">
              <w:r>
                <w:rPr>
                  <w:rFonts w:hint="eastAsia" w:ascii="宋体" w:hAnsi="宋体"/>
                  <w:color w:val="000000"/>
                  <w:szCs w:val="21"/>
                </w:rPr>
                <w:delText>项目名称</w:delText>
              </w:r>
            </w:del>
          </w:p>
        </w:tc>
        <w:tc>
          <w:tcPr>
            <w:tcW w:w="8359" w:type="dxa"/>
            <w:vAlign w:val="center"/>
          </w:tcPr>
          <w:p>
            <w:pPr>
              <w:jc w:val="center"/>
              <w:rPr>
                <w:del w:id="2853" w:author="乔思航" w:date="2023-01-31T16:42:53Z"/>
                <w:rFonts w:ascii="宋体" w:hAnsi="宋体"/>
                <w:color w:val="000000"/>
                <w:szCs w:val="21"/>
              </w:rPr>
            </w:pPr>
            <w:del w:id="2854" w:author="乔思航" w:date="2023-01-31T16:42:53Z">
              <w:r>
                <w:rPr>
                  <w:rFonts w:hint="eastAsia" w:ascii="宋体" w:hAnsi="宋体"/>
                  <w:color w:val="000000"/>
                  <w:szCs w:val="21"/>
                </w:rPr>
                <w:delText>项目简介（中文2</w:delText>
              </w:r>
            </w:del>
            <w:del w:id="2855" w:author="乔思航" w:date="2023-01-31T16:42:53Z">
              <w:r>
                <w:rPr>
                  <w:rFonts w:ascii="宋体" w:hAnsi="宋体"/>
                  <w:color w:val="000000"/>
                  <w:szCs w:val="21"/>
                </w:rPr>
                <w:delText>00</w:delText>
              </w:r>
            </w:del>
            <w:del w:id="2856" w:author="乔思航" w:date="2023-01-31T16:42:53Z">
              <w:r>
                <w:rPr>
                  <w:rFonts w:hint="eastAsia" w:ascii="宋体" w:hAnsi="宋体"/>
                  <w:color w:val="000000"/>
                  <w:szCs w:val="21"/>
                </w:rPr>
                <w:delText>字以内）</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8" w:hRule="atLeast"/>
          <w:del w:id="2857" w:author="乔思航" w:date="2023-01-31T16:42:53Z"/>
        </w:trPr>
        <w:tc>
          <w:tcPr>
            <w:tcW w:w="1438" w:type="dxa"/>
            <w:vAlign w:val="center"/>
          </w:tcPr>
          <w:p>
            <w:pPr>
              <w:jc w:val="center"/>
              <w:rPr>
                <w:del w:id="2858" w:author="乔思航" w:date="2023-01-31T16:42:53Z"/>
                <w:rFonts w:ascii="宋体" w:hAnsi="宋体"/>
                <w:color w:val="000000"/>
                <w:szCs w:val="21"/>
              </w:rPr>
            </w:pPr>
            <w:del w:id="2859" w:author="乔思航" w:date="2023-01-31T16:42:53Z">
              <w:r>
                <w:rPr>
                  <w:rFonts w:hint="eastAsia" w:ascii="宋体" w:hAnsi="宋体"/>
                  <w:color w:val="000000"/>
                  <w:szCs w:val="21"/>
                </w:rPr>
                <w:delText>（项目1）</w:delText>
              </w:r>
            </w:del>
          </w:p>
          <w:p>
            <w:pPr>
              <w:jc w:val="center"/>
              <w:rPr>
                <w:del w:id="2860" w:author="乔思航" w:date="2023-01-31T16:42:53Z"/>
                <w:rFonts w:ascii="宋体" w:hAnsi="宋体"/>
                <w:color w:val="000000"/>
                <w:szCs w:val="21"/>
              </w:rPr>
            </w:pPr>
          </w:p>
        </w:tc>
        <w:tc>
          <w:tcPr>
            <w:tcW w:w="8359" w:type="dxa"/>
            <w:vAlign w:val="center"/>
          </w:tcPr>
          <w:p>
            <w:pPr>
              <w:ind w:left="-6" w:leftChars="-3" w:firstLine="735" w:firstLineChars="350"/>
              <w:rPr>
                <w:del w:id="2861" w:author="乔思航" w:date="2023-01-31T16:42:53Z"/>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1" w:hRule="atLeast"/>
          <w:del w:id="2862" w:author="乔思航" w:date="2023-01-31T16:42:53Z"/>
        </w:trPr>
        <w:tc>
          <w:tcPr>
            <w:tcW w:w="1438" w:type="dxa"/>
            <w:vAlign w:val="center"/>
          </w:tcPr>
          <w:p>
            <w:pPr>
              <w:jc w:val="center"/>
              <w:rPr>
                <w:del w:id="2863" w:author="乔思航" w:date="2023-01-31T16:42:53Z"/>
                <w:rFonts w:ascii="宋体" w:hAnsi="宋体"/>
                <w:color w:val="000000"/>
                <w:szCs w:val="21"/>
              </w:rPr>
            </w:pPr>
            <w:del w:id="2864" w:author="乔思航" w:date="2023-01-31T16:42:53Z">
              <w:r>
                <w:rPr>
                  <w:rFonts w:hint="eastAsia" w:ascii="宋体" w:hAnsi="宋体"/>
                  <w:color w:val="000000"/>
                  <w:szCs w:val="21"/>
                </w:rPr>
                <w:delText>（项目2）</w:delText>
              </w:r>
            </w:del>
          </w:p>
        </w:tc>
        <w:tc>
          <w:tcPr>
            <w:tcW w:w="8359" w:type="dxa"/>
            <w:vAlign w:val="center"/>
          </w:tcPr>
          <w:p>
            <w:pPr>
              <w:ind w:left="-6" w:firstLine="6"/>
              <w:rPr>
                <w:del w:id="2865" w:author="乔思航" w:date="2023-01-31T16:42:53Z"/>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18" w:hRule="atLeast"/>
          <w:del w:id="2866" w:author="乔思航" w:date="2023-01-31T16:42:53Z"/>
        </w:trPr>
        <w:tc>
          <w:tcPr>
            <w:tcW w:w="1438" w:type="dxa"/>
            <w:vAlign w:val="center"/>
          </w:tcPr>
          <w:p>
            <w:pPr>
              <w:jc w:val="center"/>
              <w:rPr>
                <w:del w:id="2867" w:author="乔思航" w:date="2023-01-31T16:42:53Z"/>
                <w:rFonts w:ascii="宋体" w:hAnsi="宋体"/>
                <w:color w:val="000000"/>
                <w:szCs w:val="21"/>
              </w:rPr>
            </w:pPr>
            <w:del w:id="2868" w:author="乔思航" w:date="2023-01-31T16:42:53Z">
              <w:r>
                <w:rPr>
                  <w:rFonts w:hint="eastAsia" w:ascii="宋体" w:hAnsi="宋体"/>
                  <w:color w:val="000000"/>
                  <w:szCs w:val="21"/>
                </w:rPr>
                <w:delText>（项目3）</w:delText>
              </w:r>
            </w:del>
          </w:p>
        </w:tc>
        <w:tc>
          <w:tcPr>
            <w:tcW w:w="8359" w:type="dxa"/>
            <w:vAlign w:val="center"/>
          </w:tcPr>
          <w:p>
            <w:pPr>
              <w:ind w:left="-6" w:firstLine="6"/>
              <w:rPr>
                <w:del w:id="2869" w:author="乔思航" w:date="2023-01-31T16:42:53Z"/>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10" w:hRule="atLeast"/>
          <w:del w:id="2870" w:author="乔思航" w:date="2023-01-31T16:42:53Z"/>
        </w:trPr>
        <w:tc>
          <w:tcPr>
            <w:tcW w:w="1438" w:type="dxa"/>
            <w:vAlign w:val="center"/>
          </w:tcPr>
          <w:p>
            <w:pPr>
              <w:jc w:val="center"/>
              <w:rPr>
                <w:del w:id="2871" w:author="乔思航" w:date="2023-01-31T16:42:53Z"/>
                <w:rFonts w:ascii="宋体" w:hAnsi="宋体"/>
                <w:color w:val="000000"/>
                <w:szCs w:val="21"/>
              </w:rPr>
            </w:pPr>
            <w:del w:id="2872" w:author="乔思航" w:date="2023-01-31T16:42:53Z">
              <w:r>
                <w:rPr>
                  <w:rFonts w:ascii="宋体" w:hAnsi="宋体"/>
                  <w:color w:val="000000"/>
                  <w:szCs w:val="21"/>
                </w:rPr>
                <w:delText>……</w:delText>
              </w:r>
            </w:del>
          </w:p>
        </w:tc>
        <w:tc>
          <w:tcPr>
            <w:tcW w:w="8359" w:type="dxa"/>
            <w:vAlign w:val="center"/>
          </w:tcPr>
          <w:p>
            <w:pPr>
              <w:ind w:left="-6" w:firstLine="6"/>
              <w:rPr>
                <w:del w:id="2873" w:author="乔思航" w:date="2023-01-31T16:42:53Z"/>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3" w:hRule="atLeast"/>
          <w:del w:id="2874" w:author="乔思航" w:date="2023-01-31T16:42:53Z"/>
        </w:trPr>
        <w:tc>
          <w:tcPr>
            <w:tcW w:w="1438" w:type="dxa"/>
            <w:vAlign w:val="center"/>
          </w:tcPr>
          <w:p>
            <w:pPr>
              <w:jc w:val="center"/>
              <w:rPr>
                <w:del w:id="2875" w:author="乔思航" w:date="2023-01-31T16:42:53Z"/>
                <w:rFonts w:ascii="宋体" w:hAnsi="宋体"/>
                <w:color w:val="000000"/>
                <w:szCs w:val="21"/>
              </w:rPr>
            </w:pPr>
          </w:p>
        </w:tc>
        <w:tc>
          <w:tcPr>
            <w:tcW w:w="8359" w:type="dxa"/>
            <w:vAlign w:val="center"/>
          </w:tcPr>
          <w:p>
            <w:pPr>
              <w:ind w:left="-6" w:firstLine="6"/>
              <w:rPr>
                <w:del w:id="2876" w:author="乔思航" w:date="2023-01-31T16:42:53Z"/>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20" w:hRule="atLeast"/>
          <w:del w:id="2877" w:author="乔思航" w:date="2023-01-31T16:42:53Z"/>
        </w:trPr>
        <w:tc>
          <w:tcPr>
            <w:tcW w:w="1438" w:type="dxa"/>
            <w:vAlign w:val="center"/>
          </w:tcPr>
          <w:p>
            <w:pPr>
              <w:jc w:val="center"/>
              <w:rPr>
                <w:del w:id="2878" w:author="乔思航" w:date="2023-01-31T16:42:53Z"/>
                <w:rFonts w:ascii="宋体" w:hAnsi="宋体"/>
                <w:color w:val="000000"/>
                <w:szCs w:val="21"/>
              </w:rPr>
            </w:pPr>
          </w:p>
        </w:tc>
        <w:tc>
          <w:tcPr>
            <w:tcW w:w="8359" w:type="dxa"/>
            <w:vAlign w:val="center"/>
          </w:tcPr>
          <w:p>
            <w:pPr>
              <w:ind w:left="-6" w:firstLine="6"/>
              <w:rPr>
                <w:del w:id="2879" w:author="乔思航" w:date="2023-01-31T16:42:53Z"/>
                <w:rFonts w:ascii="宋体" w:hAnsi="宋体"/>
                <w:color w:val="000000"/>
                <w:szCs w:val="21"/>
              </w:rPr>
            </w:pPr>
          </w:p>
        </w:tc>
      </w:tr>
    </w:tbl>
    <w:p>
      <w:pPr>
        <w:spacing w:before="156" w:beforeLines="50"/>
        <w:jc w:val="left"/>
        <w:rPr>
          <w:del w:id="2881" w:author="乔思航" w:date="2023-01-31T16:42:53Z"/>
          <w:rFonts w:hint="eastAsia" w:ascii="Calibri" w:hAnsi="Calibri"/>
          <w:b/>
          <w:color w:val="000000"/>
          <w:szCs w:val="24"/>
          <w:u w:val="single"/>
          <w:rPrChange w:id="2882" w:author="叶丹" w:date="2023-01-30T18:22:21Z">
            <w:rPr>
              <w:del w:id="2883" w:author="乔思航" w:date="2023-01-31T16:42:53Z"/>
              <w:rFonts w:ascii="宋体" w:hAnsi="宋体"/>
              <w:color w:val="000000"/>
              <w:szCs w:val="21"/>
            </w:rPr>
          </w:rPrChange>
        </w:rPr>
        <w:pPrChange w:id="2880" w:author="叶丹" w:date="2023-01-30T18:22:21Z">
          <w:pPr>
            <w:spacing w:before="156" w:beforeLines="50"/>
          </w:pPr>
        </w:pPrChange>
      </w:pPr>
      <w:del w:id="2884" w:author="乔思航" w:date="2023-01-31T16:42:53Z">
        <w:r>
          <w:rPr>
            <w:rFonts w:hint="eastAsia" w:ascii="Calibri" w:hAnsi="Calibri"/>
            <w:b/>
            <w:color w:val="000000"/>
            <w:szCs w:val="24"/>
            <w:u w:val="single"/>
            <w:rPrChange w:id="2885" w:author="叶丹" w:date="2023-01-30T18:22:21Z">
              <w:rPr>
                <w:rFonts w:hint="eastAsia" w:ascii="宋体" w:hAnsi="宋体"/>
                <w:color w:val="000000"/>
                <w:szCs w:val="21"/>
              </w:rPr>
            </w:rPrChange>
          </w:rPr>
          <w:delText>注：可选取相关或同类的设计项目进行介绍；“</w:delText>
        </w:r>
      </w:del>
      <w:del w:id="2886" w:author="乔思航" w:date="2023-01-31T16:42:53Z">
        <w:r>
          <w:rPr>
            <w:rFonts w:hint="eastAsia" w:ascii="Calibri" w:hAnsi="Calibri"/>
            <w:b/>
            <w:color w:val="000000"/>
            <w:szCs w:val="24"/>
            <w:u w:val="single"/>
            <w:rPrChange w:id="2887" w:author="叶丹" w:date="2023-01-30T18:22:21Z">
              <w:rPr>
                <w:rFonts w:hint="eastAsia" w:ascii="宋体" w:hAnsi="宋体"/>
                <w:b/>
                <w:color w:val="000000"/>
                <w:szCs w:val="21"/>
              </w:rPr>
            </w:rPrChange>
          </w:rPr>
          <w:delText>项目简介</w:delText>
        </w:r>
      </w:del>
      <w:del w:id="2888" w:author="乔思航" w:date="2023-01-31T16:42:53Z">
        <w:r>
          <w:rPr>
            <w:rFonts w:hint="eastAsia" w:ascii="Calibri" w:hAnsi="Calibri"/>
            <w:b/>
            <w:color w:val="000000"/>
            <w:szCs w:val="24"/>
            <w:u w:val="single"/>
            <w:rPrChange w:id="2889" w:author="叶丹" w:date="2023-01-30T18:22:21Z">
              <w:rPr>
                <w:rFonts w:hint="eastAsia" w:ascii="宋体" w:hAnsi="宋体"/>
                <w:color w:val="000000"/>
                <w:szCs w:val="21"/>
              </w:rPr>
            </w:rPrChange>
          </w:rPr>
          <w:delText>”内容包括项目规模及设计特点简介、获奖情况等相关材料，应注明本公司参与该项目所承担的工作内容。</w:delText>
        </w:r>
      </w:del>
    </w:p>
    <w:p>
      <w:pPr>
        <w:widowControl/>
        <w:jc w:val="left"/>
        <w:rPr>
          <w:del w:id="2890" w:author="乔思航" w:date="2023-01-31T16:42:53Z"/>
          <w:rFonts w:ascii="宋体" w:hAnsi="宋体"/>
          <w:color w:val="000000"/>
          <w:szCs w:val="21"/>
        </w:rPr>
      </w:pPr>
      <w:del w:id="2891" w:author="乔思航" w:date="2023-01-31T16:42:53Z">
        <w:r>
          <w:rPr>
            <w:rFonts w:ascii="宋体" w:hAnsi="宋体"/>
            <w:color w:val="000000"/>
            <w:szCs w:val="21"/>
          </w:rPr>
          <w:br w:type="page"/>
        </w:r>
      </w:del>
    </w:p>
    <w:p>
      <w:pPr>
        <w:tabs>
          <w:tab w:val="left" w:pos="525"/>
          <w:tab w:val="left" w:pos="840"/>
        </w:tabs>
        <w:snapToGrid w:val="0"/>
        <w:rPr>
          <w:del w:id="2892" w:author="乔思航" w:date="2023-01-31T16:42:53Z"/>
          <w:rFonts w:ascii="宋体" w:hAnsi="宋体" w:cs="Arial"/>
          <w:b/>
          <w:bCs/>
          <w:color w:val="000000"/>
          <w:sz w:val="24"/>
        </w:rPr>
      </w:pPr>
      <w:del w:id="2893" w:author="乔思航" w:date="2023-01-31T16:42:53Z">
        <w:r>
          <w:rPr>
            <w:rFonts w:hint="eastAsia" w:ascii="宋体" w:hAnsi="宋体" w:cs="Arial"/>
            <w:b/>
            <w:bCs/>
            <w:color w:val="000000"/>
            <w:sz w:val="24"/>
          </w:rPr>
          <w:delText>2、经验与业绩证明材料</w:delText>
        </w:r>
      </w:del>
    </w:p>
    <w:p>
      <w:pPr>
        <w:tabs>
          <w:tab w:val="left" w:pos="525"/>
          <w:tab w:val="left" w:pos="840"/>
        </w:tabs>
        <w:snapToGrid w:val="0"/>
        <w:rPr>
          <w:del w:id="2894" w:author="乔思航" w:date="2023-01-31T16:42:53Z"/>
          <w:rFonts w:ascii="宋体" w:hAnsi="宋体" w:cs="Arial"/>
          <w:b/>
          <w:bCs/>
          <w:color w:val="000000"/>
          <w:sz w:val="24"/>
        </w:rPr>
      </w:pPr>
    </w:p>
    <w:tbl>
      <w:tblPr>
        <w:tblStyle w:val="6"/>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68" w:hRule="atLeast"/>
          <w:del w:id="2895" w:author="乔思航" w:date="2023-01-31T16:42:53Z"/>
        </w:trPr>
        <w:tc>
          <w:tcPr>
            <w:tcW w:w="9571" w:type="dxa"/>
          </w:tcPr>
          <w:p>
            <w:pPr>
              <w:tabs>
                <w:tab w:val="left" w:pos="525"/>
                <w:tab w:val="left" w:pos="840"/>
                <w:tab w:val="left" w:pos="6237"/>
              </w:tabs>
              <w:snapToGrid w:val="0"/>
              <w:rPr>
                <w:del w:id="2896" w:author="乔思航" w:date="2023-01-31T16:42:53Z"/>
                <w:rFonts w:ascii="宋体" w:hAnsi="宋体" w:cs="Arial"/>
                <w:i/>
                <w:iCs/>
                <w:color w:val="000000"/>
                <w:sz w:val="24"/>
              </w:rPr>
            </w:pPr>
          </w:p>
          <w:p>
            <w:pPr>
              <w:tabs>
                <w:tab w:val="left" w:pos="525"/>
                <w:tab w:val="left" w:pos="840"/>
                <w:tab w:val="left" w:pos="6237"/>
              </w:tabs>
              <w:snapToGrid w:val="0"/>
              <w:rPr>
                <w:del w:id="2897" w:author="乔思航" w:date="2023-01-31T16:42:53Z"/>
                <w:rFonts w:ascii="宋体" w:hAnsi="宋体" w:cs="Arial"/>
                <w:i/>
                <w:iCs/>
                <w:color w:val="000000"/>
                <w:sz w:val="24"/>
              </w:rPr>
            </w:pPr>
            <w:del w:id="2898" w:author="乔思航" w:date="2023-01-31T16:42:53Z">
              <w:r>
                <w:rPr>
                  <w:rFonts w:hint="eastAsia" w:ascii="宋体" w:hAnsi="宋体" w:cs="Arial"/>
                  <w:i/>
                  <w:iCs/>
                  <w:color w:val="000000"/>
                  <w:sz w:val="24"/>
                </w:rPr>
                <w:delText>以下证明材料按“经验与业绩汇总表”逐一列举，包括代表性效果图纸（每个项目不超过3张）、该项目的主要设计人员名单、合同首页及签署页等相关内容复印件。</w:delText>
              </w:r>
            </w:del>
          </w:p>
          <w:p>
            <w:pPr>
              <w:tabs>
                <w:tab w:val="left" w:pos="525"/>
                <w:tab w:val="left" w:pos="840"/>
                <w:tab w:val="left" w:pos="6237"/>
              </w:tabs>
              <w:snapToGrid w:val="0"/>
              <w:rPr>
                <w:del w:id="2899" w:author="乔思航" w:date="2023-01-31T16:42:53Z"/>
                <w:rFonts w:ascii="宋体" w:hAnsi="宋体" w:cs="Arial"/>
                <w:i/>
                <w:iCs/>
                <w:color w:val="000000"/>
                <w:sz w:val="24"/>
              </w:rPr>
            </w:pPr>
          </w:p>
          <w:p>
            <w:pPr>
              <w:tabs>
                <w:tab w:val="left" w:pos="525"/>
                <w:tab w:val="left" w:pos="840"/>
                <w:tab w:val="left" w:pos="6237"/>
              </w:tabs>
              <w:snapToGrid w:val="0"/>
              <w:rPr>
                <w:del w:id="2900" w:author="乔思航" w:date="2023-01-31T16:42:53Z"/>
                <w:rFonts w:ascii="宋体" w:hAnsi="宋体" w:cs="Arial"/>
                <w:i/>
                <w:iCs/>
                <w:color w:val="000000"/>
                <w:sz w:val="24"/>
              </w:rPr>
            </w:pPr>
          </w:p>
          <w:p>
            <w:pPr>
              <w:tabs>
                <w:tab w:val="left" w:pos="525"/>
                <w:tab w:val="left" w:pos="840"/>
                <w:tab w:val="left" w:pos="6237"/>
              </w:tabs>
              <w:snapToGrid w:val="0"/>
              <w:rPr>
                <w:del w:id="2901" w:author="乔思航" w:date="2023-01-31T16:42:53Z"/>
                <w:rFonts w:ascii="宋体" w:hAnsi="宋体" w:cs="Arial"/>
                <w:i/>
                <w:iCs/>
                <w:color w:val="000000"/>
                <w:sz w:val="24"/>
              </w:rPr>
            </w:pPr>
          </w:p>
          <w:p>
            <w:pPr>
              <w:tabs>
                <w:tab w:val="left" w:pos="525"/>
                <w:tab w:val="left" w:pos="840"/>
                <w:tab w:val="left" w:pos="6237"/>
              </w:tabs>
              <w:snapToGrid w:val="0"/>
              <w:rPr>
                <w:del w:id="2902" w:author="乔思航" w:date="2023-01-31T16:42:53Z"/>
                <w:rFonts w:ascii="宋体" w:hAnsi="宋体" w:cs="Arial"/>
                <w:i/>
                <w:iCs/>
                <w:color w:val="000000"/>
                <w:sz w:val="24"/>
              </w:rPr>
            </w:pPr>
          </w:p>
          <w:p>
            <w:pPr>
              <w:tabs>
                <w:tab w:val="left" w:pos="525"/>
                <w:tab w:val="left" w:pos="840"/>
                <w:tab w:val="left" w:pos="6237"/>
              </w:tabs>
              <w:snapToGrid w:val="0"/>
              <w:rPr>
                <w:del w:id="2903" w:author="乔思航" w:date="2023-01-31T16:42:53Z"/>
                <w:rFonts w:ascii="宋体" w:hAnsi="宋体" w:cs="Arial"/>
                <w:i/>
                <w:iCs/>
                <w:color w:val="000000"/>
                <w:sz w:val="24"/>
              </w:rPr>
            </w:pPr>
          </w:p>
          <w:p>
            <w:pPr>
              <w:tabs>
                <w:tab w:val="left" w:pos="525"/>
                <w:tab w:val="left" w:pos="840"/>
                <w:tab w:val="left" w:pos="6237"/>
              </w:tabs>
              <w:snapToGrid w:val="0"/>
              <w:rPr>
                <w:del w:id="2904" w:author="乔思航" w:date="2023-01-31T16:42:53Z"/>
                <w:rFonts w:ascii="宋体" w:hAnsi="宋体" w:cs="Arial"/>
                <w:i/>
                <w:iCs/>
                <w:color w:val="000000"/>
                <w:sz w:val="24"/>
              </w:rPr>
            </w:pPr>
          </w:p>
        </w:tc>
      </w:tr>
    </w:tbl>
    <w:p>
      <w:pPr>
        <w:tabs>
          <w:tab w:val="left" w:pos="525"/>
          <w:tab w:val="left" w:pos="840"/>
        </w:tabs>
        <w:snapToGrid w:val="0"/>
        <w:rPr>
          <w:del w:id="2905" w:author="乔思航" w:date="2023-01-31T16:42:53Z"/>
          <w:rFonts w:ascii="宋体" w:hAnsi="宋体" w:cs="Arial"/>
          <w:b/>
          <w:bCs/>
          <w:color w:val="000000"/>
          <w:sz w:val="24"/>
        </w:rPr>
      </w:pPr>
    </w:p>
    <w:p>
      <w:pPr>
        <w:numPr>
          <w:ilvl w:val="0"/>
          <w:numId w:val="1"/>
        </w:numPr>
        <w:tabs>
          <w:tab w:val="left" w:pos="525"/>
          <w:tab w:val="left" w:pos="840"/>
          <w:tab w:val="clear" w:pos="1630"/>
        </w:tabs>
        <w:snapToGrid w:val="0"/>
        <w:ind w:left="567" w:hanging="283"/>
        <w:rPr>
          <w:del w:id="2906" w:author="乔思航" w:date="2023-01-31T16:42:53Z"/>
          <w:b/>
          <w:bCs/>
          <w:sz w:val="28"/>
          <w:szCs w:val="28"/>
        </w:rPr>
      </w:pPr>
      <w:del w:id="2907" w:author="乔思航" w:date="2023-01-31T16:42:53Z">
        <w:r>
          <w:rPr>
            <w:rFonts w:ascii="宋体" w:hAnsi="宋体" w:cs="Arial"/>
            <w:b/>
            <w:bCs/>
            <w:color w:val="000000"/>
            <w:sz w:val="24"/>
          </w:rPr>
          <w:br w:type="page"/>
        </w:r>
      </w:del>
      <w:del w:id="2908" w:author="乔思航" w:date="2023-01-31T16:42:53Z">
        <w:r>
          <w:rPr>
            <w:rFonts w:hint="eastAsia"/>
            <w:b/>
            <w:bCs/>
            <w:sz w:val="28"/>
            <w:szCs w:val="28"/>
          </w:rPr>
          <w:delText>参赛团队设计人员专业经验及业绩</w:delText>
        </w:r>
      </w:del>
    </w:p>
    <w:p>
      <w:pPr>
        <w:snapToGrid w:val="0"/>
        <w:ind w:left="-359" w:leftChars="-171" w:firstLine="275" w:firstLineChars="98"/>
        <w:jc w:val="center"/>
        <w:rPr>
          <w:del w:id="2909" w:author="乔思航" w:date="2023-01-31T16:42:53Z"/>
          <w:b/>
          <w:color w:val="000000"/>
          <w:sz w:val="28"/>
          <w:szCs w:val="28"/>
        </w:rPr>
      </w:pPr>
    </w:p>
    <w:tbl>
      <w:tblPr>
        <w:tblStyle w:val="5"/>
        <w:tblW w:w="93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1853"/>
        <w:gridCol w:w="2126"/>
        <w:gridCol w:w="1418"/>
        <w:gridCol w:w="2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del w:id="2910" w:author="乔思航" w:date="2023-01-31T16:42:53Z"/>
        </w:trPr>
        <w:tc>
          <w:tcPr>
            <w:tcW w:w="9385" w:type="dxa"/>
            <w:gridSpan w:val="5"/>
            <w:tcBorders>
              <w:right w:val="single" w:color="auto" w:sz="4" w:space="0"/>
            </w:tcBorders>
            <w:vAlign w:val="center"/>
          </w:tcPr>
          <w:p>
            <w:pPr>
              <w:jc w:val="center"/>
              <w:rPr>
                <w:del w:id="2911" w:author="乔思航" w:date="2023-01-31T16:42:53Z"/>
                <w:rFonts w:ascii="宋体" w:hAnsi="宋体"/>
                <w:color w:val="000000"/>
                <w:szCs w:val="21"/>
              </w:rPr>
            </w:pPr>
            <w:del w:id="2912" w:author="乔思航" w:date="2023-01-31T16:42:53Z">
              <w:r>
                <w:rPr>
                  <w:rFonts w:hint="eastAsia" w:ascii="宋体" w:hAnsi="宋体"/>
                  <w:color w:val="000000"/>
                  <w:szCs w:val="21"/>
                </w:rPr>
                <w:delText>设计人员1</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del w:id="2913" w:author="乔思航" w:date="2023-01-31T16:42:53Z"/>
        </w:trPr>
        <w:tc>
          <w:tcPr>
            <w:tcW w:w="1266" w:type="dxa"/>
            <w:tcBorders>
              <w:right w:val="single" w:color="auto" w:sz="4" w:space="0"/>
            </w:tcBorders>
            <w:vAlign w:val="center"/>
          </w:tcPr>
          <w:p>
            <w:pPr>
              <w:jc w:val="center"/>
              <w:rPr>
                <w:del w:id="2914" w:author="乔思航" w:date="2023-01-31T16:42:53Z"/>
                <w:rFonts w:ascii="宋体" w:hAnsi="宋体"/>
                <w:color w:val="000000"/>
                <w:szCs w:val="21"/>
              </w:rPr>
            </w:pPr>
            <w:del w:id="2915" w:author="乔思航" w:date="2023-01-31T16:42:53Z">
              <w:r>
                <w:rPr>
                  <w:rFonts w:hint="eastAsia" w:ascii="宋体" w:hAnsi="宋体"/>
                  <w:color w:val="000000"/>
                  <w:szCs w:val="21"/>
                </w:rPr>
                <w:delText>姓名</w:delText>
              </w:r>
            </w:del>
          </w:p>
        </w:tc>
        <w:tc>
          <w:tcPr>
            <w:tcW w:w="1853" w:type="dxa"/>
            <w:tcBorders>
              <w:right w:val="single" w:color="auto" w:sz="4" w:space="0"/>
            </w:tcBorders>
            <w:vAlign w:val="center"/>
          </w:tcPr>
          <w:p>
            <w:pPr>
              <w:ind w:left="-3" w:firstLine="3"/>
              <w:jc w:val="center"/>
              <w:rPr>
                <w:del w:id="2916" w:author="乔思航" w:date="2023-01-31T16:42:53Z"/>
                <w:rFonts w:ascii="宋体" w:hAnsi="宋体"/>
                <w:color w:val="000000"/>
                <w:szCs w:val="21"/>
              </w:rPr>
            </w:pPr>
            <w:del w:id="2917" w:author="乔思航" w:date="2023-01-31T16:42:53Z">
              <w:r>
                <w:rPr>
                  <w:rFonts w:hint="eastAsia" w:ascii="宋体" w:hAnsi="宋体"/>
                  <w:color w:val="000000"/>
                  <w:szCs w:val="21"/>
                </w:rPr>
                <w:delText>职称/职务</w:delText>
              </w:r>
            </w:del>
          </w:p>
        </w:tc>
        <w:tc>
          <w:tcPr>
            <w:tcW w:w="2126" w:type="dxa"/>
            <w:tcBorders>
              <w:right w:val="single" w:color="auto" w:sz="4" w:space="0"/>
            </w:tcBorders>
            <w:vAlign w:val="center"/>
          </w:tcPr>
          <w:p>
            <w:pPr>
              <w:ind w:left="-3" w:firstLine="3"/>
              <w:jc w:val="center"/>
              <w:rPr>
                <w:del w:id="2918" w:author="乔思航" w:date="2023-01-31T16:42:53Z"/>
                <w:rFonts w:ascii="宋体" w:hAnsi="宋体"/>
                <w:color w:val="000000"/>
                <w:szCs w:val="21"/>
              </w:rPr>
            </w:pPr>
            <w:del w:id="2919" w:author="乔思航" w:date="2023-01-31T16:42:53Z">
              <w:r>
                <w:rPr>
                  <w:rFonts w:hint="eastAsia" w:ascii="宋体" w:hAnsi="宋体"/>
                  <w:color w:val="000000"/>
                  <w:szCs w:val="21"/>
                </w:rPr>
                <w:delText>学位学历、毕业院校及专业背景</w:delText>
              </w:r>
            </w:del>
          </w:p>
        </w:tc>
        <w:tc>
          <w:tcPr>
            <w:tcW w:w="1418" w:type="dxa"/>
            <w:tcBorders>
              <w:top w:val="single" w:color="auto" w:sz="4" w:space="0"/>
              <w:left w:val="single" w:color="auto" w:sz="4" w:space="0"/>
              <w:bottom w:val="single" w:color="auto" w:sz="4" w:space="0"/>
              <w:right w:val="single" w:color="auto" w:sz="4" w:space="0"/>
            </w:tcBorders>
            <w:vAlign w:val="center"/>
          </w:tcPr>
          <w:p>
            <w:pPr>
              <w:ind w:left="-3" w:firstLine="3"/>
              <w:jc w:val="center"/>
              <w:rPr>
                <w:del w:id="2920" w:author="乔思航" w:date="2023-01-31T16:42:53Z"/>
                <w:rFonts w:ascii="宋体" w:hAnsi="宋体"/>
                <w:color w:val="000000"/>
                <w:szCs w:val="21"/>
              </w:rPr>
            </w:pPr>
            <w:del w:id="2921" w:author="乔思航" w:date="2023-01-31T16:42:53Z">
              <w:r>
                <w:rPr>
                  <w:rFonts w:hint="eastAsia" w:ascii="宋体" w:hAnsi="宋体"/>
                  <w:color w:val="000000"/>
                  <w:szCs w:val="21"/>
                </w:rPr>
                <w:delText>工作年限</w:delText>
              </w:r>
            </w:del>
          </w:p>
        </w:tc>
        <w:tc>
          <w:tcPr>
            <w:tcW w:w="2722" w:type="dxa"/>
            <w:tcBorders>
              <w:top w:val="single" w:color="auto" w:sz="4" w:space="0"/>
              <w:left w:val="single" w:color="auto" w:sz="4" w:space="0"/>
              <w:bottom w:val="single" w:color="auto" w:sz="4" w:space="0"/>
              <w:right w:val="single" w:color="auto" w:sz="4" w:space="0"/>
            </w:tcBorders>
            <w:vAlign w:val="center"/>
          </w:tcPr>
          <w:p>
            <w:pPr>
              <w:jc w:val="center"/>
              <w:rPr>
                <w:del w:id="2922" w:author="乔思航" w:date="2023-01-31T16:42:53Z"/>
                <w:rFonts w:ascii="宋体" w:hAnsi="宋体"/>
                <w:color w:val="000000"/>
                <w:szCs w:val="21"/>
              </w:rPr>
            </w:pPr>
            <w:del w:id="2923" w:author="乔思航" w:date="2023-01-31T16:42:53Z">
              <w:r>
                <w:rPr>
                  <w:rFonts w:hint="eastAsia" w:ascii="宋体" w:hAnsi="宋体"/>
                  <w:color w:val="000000"/>
                  <w:szCs w:val="21"/>
                </w:rPr>
                <w:delText>拟在本次设计中担任的职务</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7" w:hRule="atLeast"/>
          <w:del w:id="2924" w:author="乔思航" w:date="2023-01-31T16:42:53Z"/>
        </w:trPr>
        <w:tc>
          <w:tcPr>
            <w:tcW w:w="1266" w:type="dxa"/>
            <w:vAlign w:val="center"/>
          </w:tcPr>
          <w:p>
            <w:pPr>
              <w:jc w:val="center"/>
              <w:rPr>
                <w:del w:id="2925" w:author="乔思航" w:date="2023-01-31T16:42:53Z"/>
                <w:rFonts w:ascii="宋体" w:hAnsi="宋体"/>
                <w:color w:val="000000"/>
                <w:szCs w:val="21"/>
              </w:rPr>
            </w:pPr>
          </w:p>
        </w:tc>
        <w:tc>
          <w:tcPr>
            <w:tcW w:w="1853" w:type="dxa"/>
            <w:tcBorders>
              <w:top w:val="single" w:color="auto" w:sz="4" w:space="0"/>
              <w:left w:val="single" w:color="auto" w:sz="4" w:space="0"/>
              <w:bottom w:val="single" w:color="auto" w:sz="4" w:space="0"/>
              <w:right w:val="single" w:color="auto" w:sz="4" w:space="0"/>
            </w:tcBorders>
            <w:vAlign w:val="center"/>
          </w:tcPr>
          <w:p>
            <w:pPr>
              <w:jc w:val="center"/>
              <w:rPr>
                <w:del w:id="2926" w:author="乔思航" w:date="2023-01-31T16:42:53Z"/>
                <w:rFonts w:ascii="宋体" w:hAnsi="宋体"/>
                <w:color w:val="000000"/>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del w:id="2927" w:author="乔思航" w:date="2023-01-31T16:42:53Z"/>
                <w:rFonts w:ascii="宋体" w:hAnsi="宋体"/>
                <w:color w:val="000000"/>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del w:id="2928" w:author="乔思航" w:date="2023-01-31T16:42:53Z"/>
                <w:rFonts w:ascii="宋体" w:hAnsi="宋体"/>
                <w:color w:val="000000"/>
                <w:szCs w:val="21"/>
              </w:rPr>
            </w:pPr>
          </w:p>
        </w:tc>
        <w:tc>
          <w:tcPr>
            <w:tcW w:w="2722" w:type="dxa"/>
            <w:tcBorders>
              <w:top w:val="single" w:color="auto" w:sz="4" w:space="0"/>
              <w:left w:val="single" w:color="auto" w:sz="4" w:space="0"/>
              <w:bottom w:val="single" w:color="auto" w:sz="4" w:space="0"/>
              <w:right w:val="single" w:color="auto" w:sz="4" w:space="0"/>
            </w:tcBorders>
            <w:vAlign w:val="center"/>
          </w:tcPr>
          <w:p>
            <w:pPr>
              <w:jc w:val="center"/>
              <w:rPr>
                <w:del w:id="2929" w:author="乔思航" w:date="2023-01-31T16:42:53Z"/>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74" w:hRule="atLeast"/>
          <w:del w:id="2930" w:author="乔思航" w:date="2023-01-31T16:42:53Z"/>
        </w:trPr>
        <w:tc>
          <w:tcPr>
            <w:tcW w:w="1266" w:type="dxa"/>
            <w:vAlign w:val="center"/>
          </w:tcPr>
          <w:p>
            <w:pPr>
              <w:jc w:val="center"/>
              <w:rPr>
                <w:del w:id="2931" w:author="乔思航" w:date="2023-01-31T16:42:53Z"/>
                <w:rFonts w:ascii="宋体" w:hAnsi="宋体"/>
                <w:color w:val="000000"/>
                <w:szCs w:val="21"/>
              </w:rPr>
            </w:pPr>
            <w:del w:id="2932" w:author="乔思航" w:date="2023-01-31T16:42:53Z">
              <w:r>
                <w:rPr>
                  <w:rFonts w:hint="eastAsia" w:ascii="宋体" w:hAnsi="宋体"/>
                  <w:color w:val="000000"/>
                  <w:szCs w:val="21"/>
                </w:rPr>
                <w:delText>相关业绩和参与项目</w:delText>
              </w:r>
            </w:del>
          </w:p>
        </w:tc>
        <w:tc>
          <w:tcPr>
            <w:tcW w:w="8119" w:type="dxa"/>
            <w:gridSpan w:val="4"/>
            <w:tcBorders>
              <w:top w:val="single" w:color="auto" w:sz="4" w:space="0"/>
              <w:left w:val="single" w:color="auto" w:sz="4" w:space="0"/>
              <w:bottom w:val="single" w:color="auto" w:sz="4" w:space="0"/>
              <w:right w:val="single" w:color="auto" w:sz="4" w:space="0"/>
            </w:tcBorders>
            <w:vAlign w:val="center"/>
          </w:tcPr>
          <w:p>
            <w:pPr>
              <w:jc w:val="center"/>
              <w:rPr>
                <w:del w:id="2933" w:author="乔思航" w:date="2023-01-31T16:42:53Z"/>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del w:id="2934" w:author="乔思航" w:date="2023-01-31T16:42:53Z"/>
        </w:trPr>
        <w:tc>
          <w:tcPr>
            <w:tcW w:w="9385" w:type="dxa"/>
            <w:gridSpan w:val="5"/>
            <w:tcBorders>
              <w:right w:val="single" w:color="auto" w:sz="4" w:space="0"/>
            </w:tcBorders>
            <w:vAlign w:val="center"/>
          </w:tcPr>
          <w:p>
            <w:pPr>
              <w:jc w:val="center"/>
              <w:rPr>
                <w:del w:id="2935" w:author="乔思航" w:date="2023-01-31T16:42:53Z"/>
                <w:rFonts w:ascii="宋体" w:hAnsi="宋体"/>
                <w:color w:val="000000"/>
                <w:szCs w:val="21"/>
              </w:rPr>
            </w:pPr>
            <w:del w:id="2936" w:author="乔思航" w:date="2023-01-31T16:42:53Z">
              <w:r>
                <w:rPr>
                  <w:rFonts w:hint="eastAsia" w:ascii="宋体" w:hAnsi="宋体"/>
                  <w:color w:val="000000"/>
                  <w:szCs w:val="21"/>
                </w:rPr>
                <w:delText>设计人员</w:delText>
              </w:r>
            </w:del>
            <w:del w:id="2937" w:author="乔思航" w:date="2023-01-31T16:42:53Z">
              <w:r>
                <w:rPr>
                  <w:rFonts w:ascii="宋体" w:hAnsi="宋体"/>
                  <w:color w:val="000000"/>
                  <w:szCs w:val="21"/>
                </w:rPr>
                <w:delText>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del w:id="2938" w:author="乔思航" w:date="2023-01-31T16:42:53Z"/>
        </w:trPr>
        <w:tc>
          <w:tcPr>
            <w:tcW w:w="1266" w:type="dxa"/>
            <w:tcBorders>
              <w:right w:val="single" w:color="auto" w:sz="4" w:space="0"/>
            </w:tcBorders>
            <w:vAlign w:val="center"/>
          </w:tcPr>
          <w:p>
            <w:pPr>
              <w:jc w:val="center"/>
              <w:rPr>
                <w:del w:id="2939" w:author="乔思航" w:date="2023-01-31T16:42:53Z"/>
                <w:rFonts w:ascii="宋体" w:hAnsi="宋体"/>
                <w:color w:val="000000"/>
                <w:szCs w:val="21"/>
              </w:rPr>
            </w:pPr>
            <w:del w:id="2940" w:author="乔思航" w:date="2023-01-31T16:42:53Z">
              <w:r>
                <w:rPr>
                  <w:rFonts w:hint="eastAsia" w:ascii="宋体" w:hAnsi="宋体"/>
                  <w:color w:val="000000"/>
                  <w:szCs w:val="21"/>
                </w:rPr>
                <w:delText>姓名</w:delText>
              </w:r>
            </w:del>
          </w:p>
        </w:tc>
        <w:tc>
          <w:tcPr>
            <w:tcW w:w="1853" w:type="dxa"/>
            <w:tcBorders>
              <w:right w:val="single" w:color="auto" w:sz="4" w:space="0"/>
            </w:tcBorders>
            <w:vAlign w:val="center"/>
          </w:tcPr>
          <w:p>
            <w:pPr>
              <w:ind w:left="-3" w:firstLine="3"/>
              <w:jc w:val="center"/>
              <w:rPr>
                <w:del w:id="2941" w:author="乔思航" w:date="2023-01-31T16:42:53Z"/>
                <w:rFonts w:ascii="宋体" w:hAnsi="宋体"/>
                <w:color w:val="000000"/>
                <w:szCs w:val="21"/>
              </w:rPr>
            </w:pPr>
            <w:del w:id="2942" w:author="乔思航" w:date="2023-01-31T16:42:53Z">
              <w:r>
                <w:rPr>
                  <w:rFonts w:hint="eastAsia" w:ascii="宋体" w:hAnsi="宋体"/>
                  <w:color w:val="000000"/>
                  <w:szCs w:val="21"/>
                </w:rPr>
                <w:delText>职称/职务</w:delText>
              </w:r>
            </w:del>
          </w:p>
        </w:tc>
        <w:tc>
          <w:tcPr>
            <w:tcW w:w="2126" w:type="dxa"/>
            <w:tcBorders>
              <w:right w:val="single" w:color="auto" w:sz="4" w:space="0"/>
            </w:tcBorders>
            <w:vAlign w:val="center"/>
          </w:tcPr>
          <w:p>
            <w:pPr>
              <w:ind w:left="-3" w:firstLine="3"/>
              <w:jc w:val="center"/>
              <w:rPr>
                <w:del w:id="2943" w:author="乔思航" w:date="2023-01-31T16:42:53Z"/>
                <w:rFonts w:ascii="宋体" w:hAnsi="宋体"/>
                <w:color w:val="000000"/>
                <w:szCs w:val="21"/>
              </w:rPr>
            </w:pPr>
            <w:del w:id="2944" w:author="乔思航" w:date="2023-01-31T16:42:53Z">
              <w:r>
                <w:rPr>
                  <w:rFonts w:hint="eastAsia" w:ascii="宋体" w:hAnsi="宋体"/>
                  <w:color w:val="000000"/>
                  <w:szCs w:val="21"/>
                </w:rPr>
                <w:delText>学位学历、毕业院校及专业背景</w:delText>
              </w:r>
            </w:del>
          </w:p>
        </w:tc>
        <w:tc>
          <w:tcPr>
            <w:tcW w:w="1418" w:type="dxa"/>
            <w:tcBorders>
              <w:top w:val="single" w:color="auto" w:sz="4" w:space="0"/>
              <w:left w:val="single" w:color="auto" w:sz="4" w:space="0"/>
              <w:bottom w:val="single" w:color="auto" w:sz="4" w:space="0"/>
              <w:right w:val="single" w:color="auto" w:sz="4" w:space="0"/>
            </w:tcBorders>
            <w:vAlign w:val="center"/>
          </w:tcPr>
          <w:p>
            <w:pPr>
              <w:ind w:left="-3" w:firstLine="3"/>
              <w:jc w:val="center"/>
              <w:rPr>
                <w:del w:id="2945" w:author="乔思航" w:date="2023-01-31T16:42:53Z"/>
                <w:rFonts w:ascii="宋体" w:hAnsi="宋体"/>
                <w:color w:val="000000"/>
                <w:szCs w:val="21"/>
              </w:rPr>
            </w:pPr>
            <w:del w:id="2946" w:author="乔思航" w:date="2023-01-31T16:42:53Z">
              <w:r>
                <w:rPr>
                  <w:rFonts w:hint="eastAsia" w:ascii="宋体" w:hAnsi="宋体"/>
                  <w:color w:val="000000"/>
                  <w:szCs w:val="21"/>
                </w:rPr>
                <w:delText>工作年限</w:delText>
              </w:r>
            </w:del>
          </w:p>
        </w:tc>
        <w:tc>
          <w:tcPr>
            <w:tcW w:w="2722" w:type="dxa"/>
            <w:tcBorders>
              <w:top w:val="single" w:color="auto" w:sz="4" w:space="0"/>
              <w:left w:val="single" w:color="auto" w:sz="4" w:space="0"/>
              <w:bottom w:val="single" w:color="auto" w:sz="4" w:space="0"/>
              <w:right w:val="single" w:color="auto" w:sz="4" w:space="0"/>
            </w:tcBorders>
            <w:vAlign w:val="center"/>
          </w:tcPr>
          <w:p>
            <w:pPr>
              <w:jc w:val="center"/>
              <w:rPr>
                <w:del w:id="2947" w:author="乔思航" w:date="2023-01-31T16:42:53Z"/>
                <w:rFonts w:ascii="宋体" w:hAnsi="宋体"/>
                <w:color w:val="000000"/>
                <w:szCs w:val="21"/>
              </w:rPr>
            </w:pPr>
            <w:del w:id="2948" w:author="乔思航" w:date="2023-01-31T16:42:53Z">
              <w:r>
                <w:rPr>
                  <w:rFonts w:hint="eastAsia" w:ascii="宋体" w:hAnsi="宋体"/>
                  <w:color w:val="000000"/>
                  <w:szCs w:val="21"/>
                </w:rPr>
                <w:delText>拟在本次设计中担任的职务</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7" w:hRule="atLeast"/>
          <w:del w:id="2949" w:author="乔思航" w:date="2023-01-31T16:42:53Z"/>
        </w:trPr>
        <w:tc>
          <w:tcPr>
            <w:tcW w:w="1266" w:type="dxa"/>
            <w:vAlign w:val="center"/>
          </w:tcPr>
          <w:p>
            <w:pPr>
              <w:jc w:val="center"/>
              <w:rPr>
                <w:del w:id="2950" w:author="乔思航" w:date="2023-01-31T16:42:53Z"/>
                <w:rFonts w:ascii="宋体" w:hAnsi="宋体"/>
                <w:color w:val="000000"/>
                <w:szCs w:val="21"/>
              </w:rPr>
            </w:pPr>
          </w:p>
        </w:tc>
        <w:tc>
          <w:tcPr>
            <w:tcW w:w="1853" w:type="dxa"/>
            <w:tcBorders>
              <w:top w:val="single" w:color="auto" w:sz="4" w:space="0"/>
              <w:left w:val="single" w:color="auto" w:sz="4" w:space="0"/>
              <w:bottom w:val="single" w:color="auto" w:sz="4" w:space="0"/>
              <w:right w:val="single" w:color="auto" w:sz="4" w:space="0"/>
            </w:tcBorders>
            <w:vAlign w:val="center"/>
          </w:tcPr>
          <w:p>
            <w:pPr>
              <w:jc w:val="center"/>
              <w:rPr>
                <w:del w:id="2951" w:author="乔思航" w:date="2023-01-31T16:42:53Z"/>
                <w:rFonts w:ascii="宋体" w:hAnsi="宋体"/>
                <w:color w:val="000000"/>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del w:id="2952" w:author="乔思航" w:date="2023-01-31T16:42:53Z"/>
                <w:rFonts w:ascii="宋体" w:hAnsi="宋体"/>
                <w:color w:val="000000"/>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del w:id="2953" w:author="乔思航" w:date="2023-01-31T16:42:53Z"/>
                <w:rFonts w:ascii="宋体" w:hAnsi="宋体"/>
                <w:color w:val="000000"/>
                <w:szCs w:val="21"/>
              </w:rPr>
            </w:pPr>
          </w:p>
        </w:tc>
        <w:tc>
          <w:tcPr>
            <w:tcW w:w="2722" w:type="dxa"/>
            <w:tcBorders>
              <w:top w:val="single" w:color="auto" w:sz="4" w:space="0"/>
              <w:left w:val="single" w:color="auto" w:sz="4" w:space="0"/>
              <w:bottom w:val="single" w:color="auto" w:sz="4" w:space="0"/>
              <w:right w:val="single" w:color="auto" w:sz="4" w:space="0"/>
            </w:tcBorders>
            <w:vAlign w:val="center"/>
          </w:tcPr>
          <w:p>
            <w:pPr>
              <w:jc w:val="center"/>
              <w:rPr>
                <w:del w:id="2954" w:author="乔思航" w:date="2023-01-31T16:42:53Z"/>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74" w:hRule="atLeast"/>
          <w:del w:id="2955" w:author="乔思航" w:date="2023-01-31T16:42:53Z"/>
        </w:trPr>
        <w:tc>
          <w:tcPr>
            <w:tcW w:w="1266" w:type="dxa"/>
            <w:vAlign w:val="center"/>
          </w:tcPr>
          <w:p>
            <w:pPr>
              <w:jc w:val="center"/>
              <w:rPr>
                <w:del w:id="2956" w:author="乔思航" w:date="2023-01-31T16:42:53Z"/>
                <w:rFonts w:ascii="宋体" w:hAnsi="宋体"/>
                <w:color w:val="000000"/>
                <w:szCs w:val="21"/>
              </w:rPr>
            </w:pPr>
            <w:del w:id="2957" w:author="乔思航" w:date="2023-01-31T16:42:53Z">
              <w:r>
                <w:rPr>
                  <w:rFonts w:hint="eastAsia" w:ascii="宋体" w:hAnsi="宋体"/>
                  <w:color w:val="000000"/>
                  <w:szCs w:val="21"/>
                </w:rPr>
                <w:delText>相关业绩和参与项目</w:delText>
              </w:r>
            </w:del>
          </w:p>
        </w:tc>
        <w:tc>
          <w:tcPr>
            <w:tcW w:w="8119" w:type="dxa"/>
            <w:gridSpan w:val="4"/>
            <w:tcBorders>
              <w:top w:val="single" w:color="auto" w:sz="4" w:space="0"/>
              <w:left w:val="single" w:color="auto" w:sz="4" w:space="0"/>
              <w:bottom w:val="single" w:color="auto" w:sz="4" w:space="0"/>
              <w:right w:val="single" w:color="auto" w:sz="4" w:space="0"/>
            </w:tcBorders>
            <w:vAlign w:val="center"/>
          </w:tcPr>
          <w:p>
            <w:pPr>
              <w:jc w:val="center"/>
              <w:rPr>
                <w:del w:id="2958" w:author="乔思航" w:date="2023-01-31T16:42:53Z"/>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del w:id="2959" w:author="乔思航" w:date="2023-01-31T16:42:53Z"/>
        </w:trPr>
        <w:tc>
          <w:tcPr>
            <w:tcW w:w="9385" w:type="dxa"/>
            <w:gridSpan w:val="5"/>
            <w:tcBorders>
              <w:right w:val="single" w:color="auto" w:sz="4" w:space="0"/>
            </w:tcBorders>
            <w:vAlign w:val="center"/>
          </w:tcPr>
          <w:p>
            <w:pPr>
              <w:jc w:val="center"/>
              <w:rPr>
                <w:del w:id="2960" w:author="乔思航" w:date="2023-01-31T16:42:53Z"/>
                <w:rFonts w:ascii="宋体" w:hAnsi="宋体"/>
                <w:color w:val="000000"/>
                <w:szCs w:val="21"/>
              </w:rPr>
            </w:pPr>
            <w:del w:id="2961" w:author="乔思航" w:date="2023-01-31T16:42:53Z">
              <w:r>
                <w:rPr>
                  <w:rFonts w:hint="eastAsia" w:ascii="宋体" w:hAnsi="宋体"/>
                  <w:color w:val="000000"/>
                  <w:szCs w:val="21"/>
                </w:rPr>
                <w:delText>（</w:delText>
              </w:r>
            </w:del>
            <w:del w:id="2962" w:author="乔思航" w:date="2023-01-31T16:42:53Z">
              <w:r>
                <w:rPr>
                  <w:rFonts w:ascii="宋体" w:hAnsi="宋体"/>
                  <w:color w:val="000000"/>
                  <w:szCs w:val="21"/>
                </w:rPr>
                <w:delText>……</w:delText>
              </w:r>
            </w:del>
            <w:del w:id="2963" w:author="乔思航" w:date="2023-01-31T16:42:53Z">
              <w:r>
                <w:rPr>
                  <w:rFonts w:hint="eastAsia" w:ascii="宋体" w:hAnsi="宋体"/>
                  <w:color w:val="000000"/>
                  <w:szCs w:val="21"/>
                </w:rPr>
                <w:delText>）</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del w:id="2964" w:author="乔思航" w:date="2023-01-31T16:42:53Z"/>
        </w:trPr>
        <w:tc>
          <w:tcPr>
            <w:tcW w:w="1266" w:type="dxa"/>
            <w:tcBorders>
              <w:right w:val="single" w:color="auto" w:sz="4" w:space="0"/>
            </w:tcBorders>
            <w:vAlign w:val="center"/>
          </w:tcPr>
          <w:p>
            <w:pPr>
              <w:jc w:val="center"/>
              <w:rPr>
                <w:del w:id="2965" w:author="乔思航" w:date="2023-01-31T16:42:53Z"/>
                <w:rFonts w:ascii="宋体" w:hAnsi="宋体"/>
                <w:color w:val="000000"/>
                <w:szCs w:val="21"/>
              </w:rPr>
            </w:pPr>
            <w:del w:id="2966" w:author="乔思航" w:date="2023-01-31T16:42:53Z">
              <w:r>
                <w:rPr>
                  <w:rFonts w:hint="eastAsia" w:ascii="宋体" w:hAnsi="宋体"/>
                  <w:color w:val="000000"/>
                  <w:szCs w:val="21"/>
                </w:rPr>
                <w:delText>姓名</w:delText>
              </w:r>
            </w:del>
          </w:p>
        </w:tc>
        <w:tc>
          <w:tcPr>
            <w:tcW w:w="1853" w:type="dxa"/>
            <w:tcBorders>
              <w:right w:val="single" w:color="auto" w:sz="4" w:space="0"/>
            </w:tcBorders>
            <w:vAlign w:val="center"/>
          </w:tcPr>
          <w:p>
            <w:pPr>
              <w:ind w:left="-3" w:firstLine="3"/>
              <w:jc w:val="center"/>
              <w:rPr>
                <w:del w:id="2967" w:author="乔思航" w:date="2023-01-31T16:42:53Z"/>
                <w:rFonts w:ascii="宋体" w:hAnsi="宋体"/>
                <w:color w:val="000000"/>
                <w:szCs w:val="21"/>
              </w:rPr>
            </w:pPr>
            <w:del w:id="2968" w:author="乔思航" w:date="2023-01-31T16:42:53Z">
              <w:r>
                <w:rPr>
                  <w:rFonts w:hint="eastAsia" w:ascii="宋体" w:hAnsi="宋体"/>
                  <w:color w:val="000000"/>
                  <w:szCs w:val="21"/>
                </w:rPr>
                <w:delText>职称/职务</w:delText>
              </w:r>
            </w:del>
          </w:p>
        </w:tc>
        <w:tc>
          <w:tcPr>
            <w:tcW w:w="2126" w:type="dxa"/>
            <w:tcBorders>
              <w:right w:val="single" w:color="auto" w:sz="4" w:space="0"/>
            </w:tcBorders>
            <w:vAlign w:val="center"/>
          </w:tcPr>
          <w:p>
            <w:pPr>
              <w:ind w:left="-3" w:firstLine="3"/>
              <w:jc w:val="center"/>
              <w:rPr>
                <w:del w:id="2969" w:author="乔思航" w:date="2023-01-31T16:42:53Z"/>
                <w:rFonts w:ascii="宋体" w:hAnsi="宋体"/>
                <w:color w:val="000000"/>
                <w:szCs w:val="21"/>
              </w:rPr>
            </w:pPr>
            <w:del w:id="2970" w:author="乔思航" w:date="2023-01-31T16:42:53Z">
              <w:r>
                <w:rPr>
                  <w:rFonts w:hint="eastAsia" w:ascii="宋体" w:hAnsi="宋体"/>
                  <w:color w:val="000000"/>
                  <w:szCs w:val="21"/>
                </w:rPr>
                <w:delText>学位学历、毕业院校及专业背景</w:delText>
              </w:r>
            </w:del>
          </w:p>
        </w:tc>
        <w:tc>
          <w:tcPr>
            <w:tcW w:w="1418" w:type="dxa"/>
            <w:tcBorders>
              <w:top w:val="single" w:color="auto" w:sz="4" w:space="0"/>
              <w:left w:val="single" w:color="auto" w:sz="4" w:space="0"/>
              <w:bottom w:val="single" w:color="auto" w:sz="4" w:space="0"/>
              <w:right w:val="single" w:color="auto" w:sz="4" w:space="0"/>
            </w:tcBorders>
            <w:vAlign w:val="center"/>
          </w:tcPr>
          <w:p>
            <w:pPr>
              <w:ind w:left="-3" w:firstLine="3"/>
              <w:jc w:val="center"/>
              <w:rPr>
                <w:del w:id="2971" w:author="乔思航" w:date="2023-01-31T16:42:53Z"/>
                <w:rFonts w:ascii="宋体" w:hAnsi="宋体"/>
                <w:color w:val="000000"/>
                <w:szCs w:val="21"/>
              </w:rPr>
            </w:pPr>
            <w:del w:id="2972" w:author="乔思航" w:date="2023-01-31T16:42:53Z">
              <w:r>
                <w:rPr>
                  <w:rFonts w:hint="eastAsia" w:ascii="宋体" w:hAnsi="宋体"/>
                  <w:color w:val="000000"/>
                  <w:szCs w:val="21"/>
                </w:rPr>
                <w:delText>工作年限</w:delText>
              </w:r>
            </w:del>
          </w:p>
        </w:tc>
        <w:tc>
          <w:tcPr>
            <w:tcW w:w="2722" w:type="dxa"/>
            <w:tcBorders>
              <w:top w:val="single" w:color="auto" w:sz="4" w:space="0"/>
              <w:left w:val="single" w:color="auto" w:sz="4" w:space="0"/>
              <w:bottom w:val="single" w:color="auto" w:sz="4" w:space="0"/>
              <w:right w:val="single" w:color="auto" w:sz="4" w:space="0"/>
            </w:tcBorders>
            <w:vAlign w:val="center"/>
          </w:tcPr>
          <w:p>
            <w:pPr>
              <w:jc w:val="center"/>
              <w:rPr>
                <w:del w:id="2973" w:author="乔思航" w:date="2023-01-31T16:42:53Z"/>
                <w:rFonts w:ascii="宋体" w:hAnsi="宋体"/>
                <w:color w:val="000000"/>
                <w:szCs w:val="21"/>
              </w:rPr>
            </w:pPr>
            <w:del w:id="2974" w:author="乔思航" w:date="2023-01-31T16:42:53Z">
              <w:r>
                <w:rPr>
                  <w:rFonts w:hint="eastAsia" w:ascii="宋体" w:hAnsi="宋体"/>
                  <w:color w:val="000000"/>
                  <w:szCs w:val="21"/>
                </w:rPr>
                <w:delText>拟在本次设计中担任的职务</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7" w:hRule="atLeast"/>
          <w:del w:id="2975" w:author="乔思航" w:date="2023-01-31T16:42:53Z"/>
        </w:trPr>
        <w:tc>
          <w:tcPr>
            <w:tcW w:w="1266" w:type="dxa"/>
            <w:vAlign w:val="center"/>
          </w:tcPr>
          <w:p>
            <w:pPr>
              <w:jc w:val="center"/>
              <w:rPr>
                <w:del w:id="2976" w:author="乔思航" w:date="2023-01-31T16:42:53Z"/>
                <w:rFonts w:ascii="宋体" w:hAnsi="宋体"/>
                <w:color w:val="000000"/>
                <w:szCs w:val="21"/>
              </w:rPr>
            </w:pPr>
          </w:p>
        </w:tc>
        <w:tc>
          <w:tcPr>
            <w:tcW w:w="1853" w:type="dxa"/>
            <w:tcBorders>
              <w:top w:val="single" w:color="auto" w:sz="4" w:space="0"/>
              <w:left w:val="single" w:color="auto" w:sz="4" w:space="0"/>
              <w:bottom w:val="single" w:color="auto" w:sz="4" w:space="0"/>
              <w:right w:val="single" w:color="auto" w:sz="4" w:space="0"/>
            </w:tcBorders>
            <w:vAlign w:val="center"/>
          </w:tcPr>
          <w:p>
            <w:pPr>
              <w:jc w:val="center"/>
              <w:rPr>
                <w:del w:id="2977" w:author="乔思航" w:date="2023-01-31T16:42:53Z"/>
                <w:rFonts w:ascii="宋体" w:hAnsi="宋体"/>
                <w:color w:val="000000"/>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del w:id="2978" w:author="乔思航" w:date="2023-01-31T16:42:53Z"/>
                <w:rFonts w:ascii="宋体" w:hAnsi="宋体"/>
                <w:color w:val="000000"/>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del w:id="2979" w:author="乔思航" w:date="2023-01-31T16:42:53Z"/>
                <w:rFonts w:ascii="宋体" w:hAnsi="宋体"/>
                <w:color w:val="000000"/>
                <w:szCs w:val="21"/>
              </w:rPr>
            </w:pPr>
          </w:p>
        </w:tc>
        <w:tc>
          <w:tcPr>
            <w:tcW w:w="2722" w:type="dxa"/>
            <w:tcBorders>
              <w:top w:val="single" w:color="auto" w:sz="4" w:space="0"/>
              <w:left w:val="single" w:color="auto" w:sz="4" w:space="0"/>
              <w:bottom w:val="single" w:color="auto" w:sz="4" w:space="0"/>
              <w:right w:val="single" w:color="auto" w:sz="4" w:space="0"/>
            </w:tcBorders>
            <w:vAlign w:val="center"/>
          </w:tcPr>
          <w:p>
            <w:pPr>
              <w:jc w:val="center"/>
              <w:rPr>
                <w:del w:id="2980" w:author="乔思航" w:date="2023-01-31T16:42:53Z"/>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74" w:hRule="atLeast"/>
          <w:del w:id="2981" w:author="乔思航" w:date="2023-01-31T16:42:53Z"/>
        </w:trPr>
        <w:tc>
          <w:tcPr>
            <w:tcW w:w="1266" w:type="dxa"/>
            <w:vAlign w:val="center"/>
          </w:tcPr>
          <w:p>
            <w:pPr>
              <w:jc w:val="center"/>
              <w:rPr>
                <w:del w:id="2982" w:author="乔思航" w:date="2023-01-31T16:42:53Z"/>
                <w:rFonts w:ascii="宋体" w:hAnsi="宋体"/>
                <w:color w:val="000000"/>
                <w:szCs w:val="21"/>
              </w:rPr>
            </w:pPr>
            <w:del w:id="2983" w:author="乔思航" w:date="2023-01-31T16:42:53Z">
              <w:r>
                <w:rPr>
                  <w:rFonts w:hint="eastAsia" w:ascii="宋体" w:hAnsi="宋体"/>
                  <w:color w:val="000000"/>
                  <w:szCs w:val="21"/>
                </w:rPr>
                <w:delText>相关业绩和参与项目</w:delText>
              </w:r>
            </w:del>
          </w:p>
        </w:tc>
        <w:tc>
          <w:tcPr>
            <w:tcW w:w="8119" w:type="dxa"/>
            <w:gridSpan w:val="4"/>
            <w:tcBorders>
              <w:top w:val="single" w:color="auto" w:sz="4" w:space="0"/>
              <w:left w:val="single" w:color="auto" w:sz="4" w:space="0"/>
              <w:bottom w:val="single" w:color="auto" w:sz="4" w:space="0"/>
              <w:right w:val="single" w:color="auto" w:sz="4" w:space="0"/>
            </w:tcBorders>
            <w:vAlign w:val="center"/>
          </w:tcPr>
          <w:p>
            <w:pPr>
              <w:jc w:val="center"/>
              <w:rPr>
                <w:del w:id="2984" w:author="乔思航" w:date="2023-01-31T16:42:53Z"/>
                <w:rFonts w:ascii="宋体" w:hAnsi="宋体"/>
                <w:color w:val="000000"/>
                <w:szCs w:val="21"/>
              </w:rPr>
            </w:pPr>
          </w:p>
        </w:tc>
      </w:tr>
    </w:tbl>
    <w:p>
      <w:pPr>
        <w:spacing w:before="156" w:beforeLines="50" w:line="240" w:lineRule="auto"/>
        <w:ind w:left="0" w:firstLine="0" w:firstLineChars="0"/>
        <w:jc w:val="left"/>
        <w:rPr>
          <w:del w:id="2986" w:author="乔思航" w:date="2023-01-31T16:42:53Z"/>
          <w:rFonts w:hint="eastAsia"/>
          <w:b/>
          <w:color w:val="000000"/>
          <w:szCs w:val="24"/>
          <w:u w:val="single"/>
          <w:rPrChange w:id="2987" w:author="叶丹" w:date="2023-01-30T18:22:25Z">
            <w:rPr>
              <w:del w:id="2988" w:author="乔思航" w:date="2023-01-31T16:42:53Z"/>
              <w:color w:val="000000"/>
              <w:szCs w:val="21"/>
            </w:rPr>
          </w:rPrChange>
        </w:rPr>
        <w:pPrChange w:id="2985" w:author="叶丹" w:date="2023-01-30T18:22:25Z">
          <w:pPr>
            <w:spacing w:before="156" w:beforeLines="50" w:line="360" w:lineRule="auto"/>
            <w:ind w:left="708" w:hanging="707" w:hangingChars="337"/>
          </w:pPr>
        </w:pPrChange>
      </w:pPr>
      <w:del w:id="2989" w:author="乔思航" w:date="2023-01-31T16:42:53Z">
        <w:r>
          <w:rPr>
            <w:rFonts w:hint="eastAsia"/>
            <w:b/>
            <w:color w:val="000000"/>
            <w:szCs w:val="24"/>
            <w:u w:val="single"/>
            <w:rPrChange w:id="2990" w:author="叶丹" w:date="2023-01-30T18:22:25Z">
              <w:rPr>
                <w:rFonts w:hint="eastAsia"/>
                <w:color w:val="000000"/>
                <w:szCs w:val="21"/>
              </w:rPr>
            </w:rPrChange>
          </w:rPr>
          <w:delText>注：1</w:delText>
        </w:r>
      </w:del>
      <w:del w:id="2991" w:author="乔思航" w:date="2023-01-31T16:42:53Z">
        <w:r>
          <w:rPr>
            <w:rFonts w:hint="eastAsia" w:ascii="Calibri" w:hAnsi="Calibri"/>
            <w:b/>
            <w:color w:val="000000"/>
            <w:szCs w:val="24"/>
            <w:u w:val="single"/>
            <w:rPrChange w:id="2992" w:author="叶丹" w:date="2023-01-30T18:22:25Z">
              <w:rPr>
                <w:rFonts w:hint="eastAsia" w:ascii="宋体" w:hAnsi="宋体"/>
                <w:color w:val="000000"/>
                <w:szCs w:val="21"/>
              </w:rPr>
            </w:rPrChange>
          </w:rPr>
          <w:delText>.</w:delText>
        </w:r>
      </w:del>
      <w:del w:id="2993" w:author="乔思航" w:date="2023-01-31T16:42:53Z">
        <w:r>
          <w:rPr>
            <w:rFonts w:hint="eastAsia" w:ascii="Calibri" w:hAnsi="Calibri"/>
            <w:b/>
            <w:color w:val="000000"/>
            <w:szCs w:val="24"/>
            <w:u w:val="single"/>
            <w:rPrChange w:id="2994" w:author="叶丹" w:date="2023-01-30T18:22:25Z">
              <w:rPr>
                <w:rFonts w:ascii="宋体" w:hAnsi="宋体"/>
                <w:color w:val="000000"/>
                <w:szCs w:val="21"/>
              </w:rPr>
            </w:rPrChange>
          </w:rPr>
          <w:delText xml:space="preserve"> </w:delText>
        </w:r>
      </w:del>
      <w:del w:id="2995" w:author="乔思航" w:date="2023-01-31T16:42:53Z">
        <w:r>
          <w:rPr>
            <w:rFonts w:hint="eastAsia" w:hAnsi="Calibri"/>
            <w:b/>
            <w:color w:val="000000"/>
            <w:szCs w:val="24"/>
            <w:u w:val="single"/>
            <w:rPrChange w:id="2996" w:author="叶丹" w:date="2023-01-30T18:22:25Z">
              <w:rPr>
                <w:rFonts w:hint="eastAsia" w:hAnsi="宋体"/>
                <w:color w:val="000000"/>
                <w:szCs w:val="21"/>
              </w:rPr>
            </w:rPrChange>
          </w:rPr>
          <w:delText>报名机构应提供设计人员的在职证明文件（复印件盖章）。竞赛委员会保留要求报名机构进一步提供包括且不限于社会保险记录等其他在职证明材料的权力。</w:delText>
        </w:r>
      </w:del>
    </w:p>
    <w:p>
      <w:pPr>
        <w:spacing w:before="156" w:beforeLines="50" w:line="240" w:lineRule="auto"/>
        <w:ind w:left="0" w:leftChars="0" w:firstLine="0" w:firstLineChars="0"/>
        <w:jc w:val="left"/>
        <w:rPr>
          <w:del w:id="2998" w:author="乔思航" w:date="2023-01-31T16:42:53Z"/>
          <w:rFonts w:hint="eastAsia" w:ascii="Calibri" w:hAnsi="Calibri"/>
          <w:b/>
          <w:color w:val="000000"/>
          <w:szCs w:val="24"/>
          <w:u w:val="single"/>
          <w:rPrChange w:id="2999" w:author="叶丹" w:date="2023-01-30T18:22:25Z">
            <w:rPr>
              <w:del w:id="3000" w:author="乔思航" w:date="2023-01-31T16:42:53Z"/>
              <w:rFonts w:ascii="宋体" w:hAnsi="宋体"/>
              <w:color w:val="000000"/>
              <w:szCs w:val="21"/>
            </w:rPr>
          </w:rPrChange>
        </w:rPr>
        <w:pPrChange w:id="2997" w:author="叶丹" w:date="2023-01-30T18:22:25Z">
          <w:pPr>
            <w:spacing w:line="360" w:lineRule="auto"/>
            <w:ind w:left="707" w:leftChars="200" w:hanging="287" w:hangingChars="137"/>
          </w:pPr>
        </w:pPrChange>
      </w:pPr>
      <w:del w:id="3001" w:author="乔思航" w:date="2023-01-31T16:42:53Z">
        <w:r>
          <w:rPr>
            <w:rFonts w:hint="eastAsia" w:ascii="Calibri" w:hAnsi="Calibri"/>
            <w:b/>
            <w:color w:val="000000"/>
            <w:szCs w:val="24"/>
            <w:u w:val="single"/>
            <w:rPrChange w:id="3002" w:author="叶丹" w:date="2023-01-30T18:22:25Z">
              <w:rPr>
                <w:rFonts w:hint="eastAsia" w:ascii="宋体" w:hAnsi="宋体"/>
                <w:color w:val="000000"/>
                <w:szCs w:val="21"/>
              </w:rPr>
            </w:rPrChange>
          </w:rPr>
          <w:delText>2.</w:delText>
        </w:r>
      </w:del>
      <w:del w:id="3003" w:author="乔思航" w:date="2023-01-31T16:42:53Z">
        <w:r>
          <w:rPr>
            <w:rFonts w:hint="eastAsia" w:ascii="Calibri" w:hAnsi="Calibri"/>
            <w:b/>
            <w:color w:val="000000"/>
            <w:szCs w:val="24"/>
            <w:u w:val="single"/>
            <w:rPrChange w:id="3004" w:author="叶丹" w:date="2023-01-30T18:22:25Z">
              <w:rPr>
                <w:rFonts w:ascii="宋体" w:hAnsi="宋体"/>
                <w:color w:val="000000"/>
                <w:szCs w:val="21"/>
              </w:rPr>
            </w:rPrChange>
          </w:rPr>
          <w:delText xml:space="preserve"> </w:delText>
        </w:r>
      </w:del>
      <w:del w:id="3005" w:author="乔思航" w:date="2023-01-31T16:42:53Z">
        <w:r>
          <w:rPr>
            <w:rFonts w:hint="eastAsia" w:ascii="Calibri" w:hAnsi="Calibri"/>
            <w:b/>
            <w:color w:val="000000"/>
            <w:szCs w:val="24"/>
            <w:u w:val="single"/>
            <w:rPrChange w:id="3006" w:author="叶丹" w:date="2023-01-30T18:22:25Z">
              <w:rPr>
                <w:rFonts w:hint="eastAsia" w:ascii="宋体" w:hAnsi="宋体"/>
                <w:color w:val="000000"/>
                <w:szCs w:val="21"/>
              </w:rPr>
            </w:rPrChange>
          </w:rPr>
          <w:delText>在“</w:delText>
        </w:r>
      </w:del>
      <w:del w:id="3007" w:author="乔思航" w:date="2023-01-31T16:42:53Z">
        <w:r>
          <w:rPr>
            <w:rFonts w:hint="eastAsia" w:ascii="Calibri" w:hAnsi="Calibri"/>
            <w:b/>
            <w:color w:val="000000"/>
            <w:szCs w:val="24"/>
            <w:u w:val="single"/>
            <w:rPrChange w:id="3008" w:author="叶丹" w:date="2023-01-30T18:22:25Z">
              <w:rPr>
                <w:rFonts w:hint="eastAsia" w:ascii="宋体" w:hAnsi="宋体"/>
                <w:b/>
                <w:color w:val="000000"/>
                <w:szCs w:val="21"/>
              </w:rPr>
            </w:rPrChange>
          </w:rPr>
          <w:delText>相关业绩和参与项目</w:delText>
        </w:r>
      </w:del>
      <w:del w:id="3009" w:author="乔思航" w:date="2023-01-31T16:42:53Z">
        <w:r>
          <w:rPr>
            <w:rFonts w:hint="eastAsia" w:ascii="Calibri" w:hAnsi="Calibri"/>
            <w:b/>
            <w:color w:val="000000"/>
            <w:szCs w:val="24"/>
            <w:u w:val="single"/>
            <w:rPrChange w:id="3010" w:author="叶丹" w:date="2023-01-30T18:22:25Z">
              <w:rPr>
                <w:rFonts w:hint="eastAsia" w:ascii="宋体" w:hAnsi="宋体"/>
                <w:color w:val="000000"/>
                <w:szCs w:val="21"/>
              </w:rPr>
            </w:rPrChange>
          </w:rPr>
          <w:delText>”一栏，每位设计人员选取最具有代表性项目的3～5项</w:delText>
        </w:r>
      </w:del>
      <w:del w:id="3011" w:author="乔思航" w:date="2023-01-31T16:42:53Z">
        <w:r>
          <w:rPr>
            <w:rFonts w:hint="eastAsia" w:ascii="Calibri" w:hAnsi="Calibri" w:cs="Times New Roman"/>
            <w:b/>
            <w:bCs w:val="0"/>
            <w:color w:val="000000"/>
            <w:szCs w:val="24"/>
            <w:u w:val="single"/>
            <w:rPrChange w:id="3012" w:author="叶丹" w:date="2023-01-30T18:22:25Z">
              <w:rPr>
                <w:rFonts w:hint="eastAsia" w:ascii="宋体" w:hAnsi="宋体" w:cs="宋体"/>
                <w:bCs/>
                <w:color w:val="000000"/>
                <w:szCs w:val="21"/>
              </w:rPr>
            </w:rPrChange>
          </w:rPr>
          <w:delText>。</w:delText>
        </w:r>
      </w:del>
      <w:del w:id="3013" w:author="乔思航" w:date="2023-01-31T16:42:53Z">
        <w:r>
          <w:rPr>
            <w:rFonts w:hint="eastAsia" w:ascii="Calibri" w:hAnsi="Calibri"/>
            <w:b/>
            <w:color w:val="000000"/>
            <w:szCs w:val="24"/>
            <w:u w:val="single"/>
            <w:rPrChange w:id="3014" w:author="叶丹" w:date="2023-01-30T18:22:25Z">
              <w:rPr>
                <w:rFonts w:ascii="宋体" w:hAnsi="宋体"/>
                <w:color w:val="000000"/>
                <w:szCs w:val="21"/>
              </w:rPr>
            </w:rPrChange>
          </w:rPr>
          <w:delText xml:space="preserve"> </w:delText>
        </w:r>
      </w:del>
    </w:p>
    <w:p>
      <w:pPr>
        <w:widowControl/>
        <w:spacing w:before="156" w:beforeLines="50"/>
        <w:jc w:val="left"/>
        <w:rPr>
          <w:del w:id="3016" w:author="乔思航" w:date="2023-01-31T16:42:53Z"/>
          <w:rFonts w:ascii="宋体" w:hAnsi="宋体" w:cs="Arial"/>
          <w:b/>
          <w:bCs/>
          <w:color w:val="000000"/>
          <w:sz w:val="24"/>
        </w:rPr>
        <w:pPrChange w:id="3015" w:author="乔思航" w:date="2023-01-31T12:11:06Z">
          <w:pPr>
            <w:widowControl/>
            <w:jc w:val="left"/>
          </w:pPr>
        </w:pPrChange>
      </w:pPr>
      <w:del w:id="3017" w:author="乔思航" w:date="2023-01-31T16:42:53Z">
        <w:r>
          <w:rPr>
            <w:rFonts w:ascii="宋体" w:hAnsi="宋体" w:cs="Arial"/>
            <w:b/>
            <w:bCs/>
            <w:color w:val="000000"/>
            <w:sz w:val="24"/>
          </w:rPr>
          <w:br w:type="page"/>
        </w:r>
      </w:del>
    </w:p>
    <w:p>
      <w:pPr>
        <w:numPr>
          <w:ilvl w:val="-1"/>
          <w:numId w:val="0"/>
        </w:numPr>
        <w:snapToGrid/>
        <w:spacing w:before="156" w:beforeLines="50"/>
        <w:ind w:left="0" w:firstLine="0"/>
        <w:jc w:val="left"/>
        <w:rPr>
          <w:del w:id="3019" w:author="乔思航" w:date="2023-01-31T16:42:53Z"/>
          <w:b/>
          <w:bCs/>
          <w:sz w:val="28"/>
          <w:szCs w:val="28"/>
        </w:rPr>
        <w:pPrChange w:id="3018" w:author="乔思航" w:date="2023-01-31T12:11:06Z">
          <w:pPr>
            <w:numPr>
              <w:ilvl w:val="0"/>
              <w:numId w:val="1"/>
            </w:numPr>
            <w:tabs>
              <w:tab w:val="left" w:pos="525"/>
              <w:tab w:val="left" w:pos="840"/>
              <w:tab w:val="clear" w:pos="1630"/>
            </w:tabs>
            <w:snapToGrid w:val="0"/>
            <w:ind w:left="567" w:hanging="283"/>
          </w:pPr>
        </w:pPrChange>
      </w:pPr>
      <w:del w:id="3020" w:author="乔思航" w:date="2023-01-31T16:42:53Z">
        <w:r>
          <w:rPr>
            <w:rFonts w:hint="eastAsia"/>
            <w:b/>
            <w:bCs/>
            <w:sz w:val="28"/>
            <w:szCs w:val="28"/>
          </w:rPr>
          <w:delText>对本次竞赛任务的理解</w:delText>
        </w:r>
      </w:del>
    </w:p>
    <w:p>
      <w:pPr>
        <w:snapToGrid/>
        <w:spacing w:before="156" w:beforeLines="50"/>
        <w:jc w:val="left"/>
        <w:rPr>
          <w:del w:id="3022" w:author="乔思航" w:date="2023-01-31T16:42:53Z"/>
          <w:rFonts w:ascii="宋体" w:hAnsi="宋体" w:cs="Arial"/>
          <w:b/>
          <w:bCs/>
          <w:color w:val="000000"/>
          <w:sz w:val="24"/>
        </w:rPr>
        <w:pPrChange w:id="3021" w:author="乔思航" w:date="2023-01-31T12:11:06Z">
          <w:pPr>
            <w:tabs>
              <w:tab w:val="left" w:pos="525"/>
              <w:tab w:val="left" w:pos="840"/>
            </w:tabs>
            <w:snapToGrid w:val="0"/>
          </w:pPr>
        </w:pPrChange>
      </w:pPr>
    </w:p>
    <w:tbl>
      <w:tblPr>
        <w:tblStyle w:val="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18" w:hRule="atLeast"/>
          <w:del w:id="3023" w:author="乔思航" w:date="2023-01-31T16:42:53Z"/>
        </w:trPr>
        <w:tc>
          <w:tcPr>
            <w:tcW w:w="9634" w:type="dxa"/>
            <w:shd w:val="clear" w:color="auto" w:fill="auto"/>
          </w:tcPr>
          <w:p>
            <w:pPr>
              <w:snapToGrid/>
              <w:spacing w:before="156" w:beforeLines="50"/>
              <w:jc w:val="left"/>
              <w:rPr>
                <w:del w:id="3025" w:author="乔思航" w:date="2023-01-31T16:42:53Z"/>
                <w:rFonts w:ascii="宋体" w:hAnsi="宋体" w:cs="Arial"/>
                <w:b/>
                <w:bCs/>
                <w:color w:val="000000"/>
                <w:sz w:val="24"/>
              </w:rPr>
              <w:pPrChange w:id="3024" w:author="乔思航" w:date="2023-01-31T12:11:06Z">
                <w:pPr>
                  <w:tabs>
                    <w:tab w:val="left" w:pos="525"/>
                    <w:tab w:val="left" w:pos="840"/>
                  </w:tabs>
                  <w:snapToGrid w:val="0"/>
                </w:pPr>
              </w:pPrChange>
            </w:pPr>
          </w:p>
        </w:tc>
      </w:tr>
    </w:tbl>
    <w:p>
      <w:pPr>
        <w:spacing w:before="156" w:beforeLines="50"/>
        <w:jc w:val="left"/>
        <w:rPr>
          <w:del w:id="3027" w:author="乔思航" w:date="2023-01-31T16:42:53Z"/>
          <w:rFonts w:hint="eastAsia" w:ascii="Calibri" w:hAnsi="Calibri"/>
          <w:b/>
          <w:color w:val="000000"/>
          <w:szCs w:val="24"/>
          <w:u w:val="single"/>
          <w:rPrChange w:id="3028" w:author="叶丹" w:date="2023-01-30T18:22:28Z">
            <w:rPr>
              <w:del w:id="3029" w:author="乔思航" w:date="2023-01-31T16:42:53Z"/>
              <w:rFonts w:ascii="宋体" w:hAnsi="宋体"/>
              <w:color w:val="000000"/>
              <w:szCs w:val="21"/>
            </w:rPr>
          </w:rPrChange>
        </w:rPr>
        <w:pPrChange w:id="3026" w:author="乔思航" w:date="2023-01-31T12:11:06Z">
          <w:pPr>
            <w:spacing w:before="156" w:beforeLines="50"/>
          </w:pPr>
        </w:pPrChange>
      </w:pPr>
      <w:del w:id="3030" w:author="乔思航" w:date="2023-01-31T16:42:53Z">
        <w:r>
          <w:rPr>
            <w:rFonts w:hint="eastAsia" w:ascii="Calibri" w:hAnsi="Calibri"/>
            <w:b/>
            <w:color w:val="000000"/>
            <w:szCs w:val="24"/>
            <w:u w:val="single"/>
            <w:rPrChange w:id="3031" w:author="叶丹" w:date="2023-01-30T18:22:28Z">
              <w:rPr>
                <w:rFonts w:hint="eastAsia" w:ascii="宋体" w:hAnsi="宋体"/>
                <w:color w:val="000000"/>
                <w:szCs w:val="21"/>
              </w:rPr>
            </w:rPrChange>
          </w:rPr>
          <w:delText>注：</w:delText>
        </w:r>
      </w:del>
      <w:del w:id="3032" w:author="乔思航" w:date="2023-01-31T16:42:53Z">
        <w:r>
          <w:rPr>
            <w:rFonts w:hint="eastAsia" w:ascii="Calibri" w:hAnsi="Calibri"/>
            <w:b/>
            <w:color w:val="000000"/>
            <w:szCs w:val="24"/>
            <w:u w:val="single"/>
            <w:rPrChange w:id="3033" w:author="叶丹" w:date="2023-01-30T18:22:28Z">
              <w:rPr>
                <w:rFonts w:ascii="宋体" w:hAnsi="宋体"/>
                <w:color w:val="000000"/>
                <w:szCs w:val="21"/>
              </w:rPr>
            </w:rPrChange>
          </w:rPr>
          <w:delText>1.</w:delText>
        </w:r>
      </w:del>
      <w:del w:id="3034" w:author="乔思航" w:date="2023-01-31T16:42:53Z">
        <w:r>
          <w:rPr>
            <w:rFonts w:hint="eastAsia" w:ascii="Calibri" w:hAnsi="Calibri"/>
            <w:b/>
            <w:color w:val="000000"/>
            <w:szCs w:val="24"/>
            <w:u w:val="single"/>
            <w:rPrChange w:id="3035" w:author="叶丹" w:date="2023-01-30T18:22:28Z">
              <w:rPr>
                <w:rFonts w:hint="eastAsia" w:ascii="宋体" w:hAnsi="宋体"/>
                <w:color w:val="000000"/>
                <w:szCs w:val="21"/>
              </w:rPr>
            </w:rPrChange>
          </w:rPr>
          <w:delText>应包括但不限于对本次竞赛设计要求的理解、总体设计目标、设计策略、重难点分析等</w:delText>
        </w:r>
      </w:del>
    </w:p>
    <w:p>
      <w:pPr>
        <w:spacing w:before="156" w:beforeLines="50"/>
        <w:jc w:val="left"/>
        <w:rPr>
          <w:del w:id="3037" w:author="乔思航" w:date="2023-01-31T16:42:53Z"/>
          <w:rFonts w:hint="eastAsia" w:ascii="Calibri" w:hAnsi="Calibri"/>
          <w:b/>
          <w:color w:val="000000"/>
          <w:szCs w:val="24"/>
          <w:u w:val="single"/>
          <w:rPrChange w:id="3038" w:author="叶丹" w:date="2023-01-30T18:22:28Z">
            <w:rPr>
              <w:del w:id="3039" w:author="乔思航" w:date="2023-01-31T16:42:53Z"/>
              <w:rFonts w:ascii="宋体" w:hAnsi="宋体"/>
              <w:color w:val="000000"/>
              <w:szCs w:val="21"/>
            </w:rPr>
          </w:rPrChange>
        </w:rPr>
        <w:pPrChange w:id="3036" w:author="乔思航" w:date="2023-01-31T12:11:06Z">
          <w:pPr>
            <w:spacing w:before="156" w:beforeLines="50"/>
          </w:pPr>
        </w:pPrChange>
      </w:pPr>
      <w:del w:id="3040" w:author="乔思航" w:date="2023-01-31T16:42:53Z">
        <w:r>
          <w:rPr>
            <w:rFonts w:hint="eastAsia" w:ascii="Calibri" w:hAnsi="Calibri"/>
            <w:b/>
            <w:color w:val="000000"/>
            <w:szCs w:val="24"/>
            <w:u w:val="single"/>
            <w:rPrChange w:id="3041" w:author="叶丹" w:date="2023-01-30T18:22:28Z">
              <w:rPr>
                <w:rFonts w:ascii="宋体" w:hAnsi="宋体"/>
                <w:color w:val="000000"/>
                <w:szCs w:val="21"/>
              </w:rPr>
            </w:rPrChange>
          </w:rPr>
          <w:delText>2.</w:delText>
        </w:r>
      </w:del>
      <w:del w:id="3042" w:author="乔思航" w:date="2023-01-31T16:42:53Z">
        <w:r>
          <w:rPr>
            <w:rFonts w:hint="eastAsia" w:ascii="Calibri" w:hAnsi="Calibri"/>
            <w:b/>
            <w:color w:val="000000"/>
            <w:szCs w:val="24"/>
            <w:u w:val="single"/>
            <w:rPrChange w:id="3043" w:author="叶丹" w:date="2023-01-30T18:22:28Z">
              <w:rPr>
                <w:rFonts w:hint="eastAsia" w:ascii="宋体" w:hAnsi="宋体"/>
                <w:color w:val="000000"/>
                <w:szCs w:val="21"/>
              </w:rPr>
            </w:rPrChange>
          </w:rPr>
          <w:delText>可附简单草图表达设计思</w:delText>
        </w:r>
      </w:del>
      <w:del w:id="3044" w:author="乔思航" w:date="2023-01-31T16:42:53Z">
        <w:r>
          <w:rPr>
            <w:rFonts w:hint="eastAsia" w:ascii="Calibri" w:hAnsi="Calibri"/>
            <w:b/>
            <w:color w:val="000000"/>
            <w:szCs w:val="24"/>
            <w:u w:val="single"/>
            <w:rPrChange w:id="3045" w:author="叶丹" w:date="2023-01-30T18:22:28Z">
              <w:rPr>
                <w:rFonts w:hint="eastAsia" w:ascii="宋体" w:hAnsi="宋体"/>
                <w:color w:val="000000"/>
                <w:szCs w:val="21"/>
              </w:rPr>
            </w:rPrChange>
          </w:rPr>
          <w:delText>路。</w:delText>
        </w:r>
      </w:del>
    </w:p>
    <w:p>
      <w:pPr>
        <w:widowControl/>
        <w:spacing w:before="156" w:beforeLines="50"/>
        <w:jc w:val="left"/>
        <w:rPr>
          <w:rFonts w:ascii="宋体" w:hAnsi="宋体"/>
          <w:color w:val="000000"/>
          <w:szCs w:val="21"/>
        </w:rPr>
        <w:pPrChange w:id="3046" w:author="乔思航" w:date="2023-01-31T12:11:06Z">
          <w:pPr>
            <w:widowControl/>
            <w:jc w:val="left"/>
          </w:pPr>
        </w:pPrChange>
      </w:pPr>
    </w:p>
    <w:sectPr>
      <w:headerReference r:id="rId3" w:type="default"/>
      <w:footerReference r:id="rId4" w:type="default"/>
      <w:pgSz w:w="11906" w:h="16838"/>
      <w:pgMar w:top="1134" w:right="1134" w:bottom="1134" w:left="1191" w:header="851"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2</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b/>
      </w:rPr>
    </w:pP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5E57A8"/>
    <w:multiLevelType w:val="singleLevel"/>
    <w:tmpl w:val="A25E57A8"/>
    <w:lvl w:ilvl="0" w:tentative="0">
      <w:start w:val="1"/>
      <w:numFmt w:val="decimal"/>
      <w:lvlText w:val="%1."/>
      <w:lvlJc w:val="left"/>
      <w:pPr>
        <w:tabs>
          <w:tab w:val="left" w:pos="312"/>
        </w:tabs>
      </w:pPr>
    </w:lvl>
  </w:abstractNum>
  <w:abstractNum w:abstractNumId="1">
    <w:nsid w:val="28C96F7D"/>
    <w:multiLevelType w:val="multilevel"/>
    <w:tmpl w:val="28C96F7D"/>
    <w:lvl w:ilvl="0" w:tentative="0">
      <w:start w:val="1"/>
      <w:numFmt w:val="japaneseCounting"/>
      <w:lvlText w:val="（%1）"/>
      <w:lvlJc w:val="left"/>
      <w:pPr>
        <w:tabs>
          <w:tab w:val="left" w:pos="1630"/>
        </w:tabs>
        <w:ind w:left="1630" w:hanging="581"/>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乔思航">
    <w15:presenceInfo w15:providerId="None" w15:userId="乔思航"/>
  </w15:person>
  <w15:person w15:author="叶丹">
    <w15:presenceInfo w15:providerId="WPS Office" w15:userId="41635779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trackRevisions w:val="1"/>
  <w:documentProtection w:edit="trackedChanges" w:enforcement="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VjZmQ2YjhjMGJlZDhmNDI3MmEyY2UzZTQyNDMxOTQifQ=="/>
  </w:docVars>
  <w:rsids>
    <w:rsidRoot w:val="00D256D9"/>
    <w:rsid w:val="000B087F"/>
    <w:rsid w:val="001F1A26"/>
    <w:rsid w:val="00240885"/>
    <w:rsid w:val="0027006E"/>
    <w:rsid w:val="002C4B52"/>
    <w:rsid w:val="003174D4"/>
    <w:rsid w:val="003B2483"/>
    <w:rsid w:val="003B799A"/>
    <w:rsid w:val="004A6555"/>
    <w:rsid w:val="004E5727"/>
    <w:rsid w:val="00524A83"/>
    <w:rsid w:val="00767DEC"/>
    <w:rsid w:val="00967579"/>
    <w:rsid w:val="00A30EEA"/>
    <w:rsid w:val="00A64530"/>
    <w:rsid w:val="00A7067D"/>
    <w:rsid w:val="00AE17A9"/>
    <w:rsid w:val="00B0024F"/>
    <w:rsid w:val="00B31F98"/>
    <w:rsid w:val="00B32275"/>
    <w:rsid w:val="00B613ED"/>
    <w:rsid w:val="00CB3BBF"/>
    <w:rsid w:val="00D256D9"/>
    <w:rsid w:val="00E97B04"/>
    <w:rsid w:val="00F42091"/>
    <w:rsid w:val="00FE2ED9"/>
    <w:rsid w:val="0B016AA4"/>
    <w:rsid w:val="0FA62C34"/>
    <w:rsid w:val="105C22E9"/>
    <w:rsid w:val="14B34158"/>
    <w:rsid w:val="170B6D8D"/>
    <w:rsid w:val="24AB32DF"/>
    <w:rsid w:val="37863E63"/>
    <w:rsid w:val="3FCD73F8"/>
    <w:rsid w:val="46963997"/>
    <w:rsid w:val="4CC67812"/>
    <w:rsid w:val="4D0314E7"/>
    <w:rsid w:val="63216518"/>
    <w:rsid w:val="69C34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style11"/>
    <w:qFormat/>
    <w:uiPriority w:val="0"/>
    <w:rPr>
      <w:b/>
      <w:bCs/>
      <w:color w:val="FF0000"/>
    </w:rPr>
  </w:style>
  <w:style w:type="character" w:customStyle="1" w:styleId="9">
    <w:name w:val="页脚 字符"/>
    <w:link w:val="2"/>
    <w:qFormat/>
    <w:uiPriority w:val="99"/>
    <w:rPr>
      <w:sz w:val="18"/>
      <w:szCs w:val="18"/>
    </w:rPr>
  </w:style>
  <w:style w:type="character" w:customStyle="1" w:styleId="10">
    <w:name w:val="页脚 字符1"/>
    <w:basedOn w:val="7"/>
    <w:semiHidden/>
    <w:qFormat/>
    <w:uiPriority w:val="99"/>
    <w:rPr>
      <w:rFonts w:ascii="Calibri" w:hAnsi="Calibri" w:eastAsia="宋体" w:cs="Times New Roman"/>
      <w:sz w:val="18"/>
      <w:szCs w:val="18"/>
    </w:rPr>
  </w:style>
  <w:style w:type="character" w:customStyle="1" w:styleId="11">
    <w:name w:val="文一 Char"/>
    <w:link w:val="12"/>
    <w:qFormat/>
    <w:uiPriority w:val="0"/>
    <w:rPr>
      <w:spacing w:val="4"/>
      <w:sz w:val="24"/>
      <w:szCs w:val="24"/>
    </w:rPr>
  </w:style>
  <w:style w:type="paragraph" w:customStyle="1" w:styleId="12">
    <w:name w:val="文一"/>
    <w:basedOn w:val="1"/>
    <w:link w:val="11"/>
    <w:qFormat/>
    <w:uiPriority w:val="0"/>
    <w:pPr>
      <w:topLinePunct/>
      <w:adjustRightInd w:val="0"/>
      <w:snapToGrid w:val="0"/>
      <w:spacing w:line="360" w:lineRule="auto"/>
      <w:ind w:firstLine="200" w:firstLineChars="200"/>
    </w:pPr>
    <w:rPr>
      <w:rFonts w:asciiTheme="minorHAnsi" w:hAnsiTheme="minorHAnsi" w:eastAsiaTheme="minorEastAsia" w:cstheme="minorBidi"/>
      <w:spacing w:val="4"/>
      <w:sz w:val="24"/>
    </w:rPr>
  </w:style>
  <w:style w:type="paragraph" w:customStyle="1" w:styleId="13">
    <w:name w:val="封四"/>
    <w:basedOn w:val="12"/>
    <w:next w:val="12"/>
    <w:qFormat/>
    <w:uiPriority w:val="0"/>
    <w:pPr>
      <w:jc w:val="left"/>
    </w:pPr>
    <w:rPr>
      <w:sz w:val="30"/>
      <w:szCs w:val="30"/>
    </w:rPr>
  </w:style>
  <w:style w:type="character" w:customStyle="1" w:styleId="14">
    <w:name w:val="页眉 字符"/>
    <w:basedOn w:val="7"/>
    <w:link w:val="3"/>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704473-654B-46A7-BB41-44F0C3D03953}">
  <ds:schemaRefs/>
</ds:datastoreItem>
</file>

<file path=docProps/app.xml><?xml version="1.0" encoding="utf-8"?>
<Properties xmlns="http://schemas.openxmlformats.org/officeDocument/2006/extended-properties" xmlns:vt="http://schemas.openxmlformats.org/officeDocument/2006/docPropsVTypes">
  <Template>Normal.dotm</Template>
  <Pages>19</Pages>
  <Words>3588</Words>
  <Characters>3738</Characters>
  <Lines>206</Lines>
  <Paragraphs>174</Paragraphs>
  <TotalTime>0</TotalTime>
  <ScaleCrop>false</ScaleCrop>
  <LinksUpToDate>false</LinksUpToDate>
  <CharactersWithSpaces>5783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2021-06-25T03:12:00Z</dcterms:created>
  <dc:creator>chen tianhe</dc:creator>
  <cp:lastModifiedBy>乔思航</cp:lastModifiedBy>
  <dcterms:modified xsi:type="dcterms:W3CDTF">2023-01-31T09:06:54Z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D2F80AE89AC948BB93AD980449F4329F</vt:lpwstr>
  </property>
</Properties>
</file>